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F9C7C" w14:textId="77777777" w:rsidR="008D40D2" w:rsidRPr="008D40D2" w:rsidRDefault="008D40D2" w:rsidP="008D40D2">
      <w:pPr>
        <w:pStyle w:val="Sansinterligne"/>
        <w:jc w:val="center"/>
        <w:rPr>
          <w:b/>
          <w:bCs/>
          <w:u w:val="single"/>
          <w:lang w:val="fr-CA"/>
        </w:rPr>
      </w:pPr>
      <w:proofErr w:type="spellStart"/>
      <w:r w:rsidRPr="008D40D2">
        <w:rPr>
          <w:b/>
          <w:bCs/>
          <w:u w:val="single"/>
        </w:rPr>
        <w:t>SellTix</w:t>
      </w:r>
      <w:proofErr w:type="spellEnd"/>
      <w:r w:rsidRPr="008D40D2">
        <w:rPr>
          <w:b/>
          <w:bCs/>
          <w:u w:val="single"/>
        </w:rPr>
        <w:t xml:space="preserve"> – Landing </w:t>
      </w:r>
      <w:r w:rsidRPr="008D40D2">
        <w:rPr>
          <w:b/>
          <w:bCs/>
          <w:u w:val="single"/>
          <w:lang w:val="fr-CA"/>
        </w:rPr>
        <w:t xml:space="preserve">Page </w:t>
      </w:r>
    </w:p>
    <w:p w14:paraId="252331F7" w14:textId="77777777" w:rsidR="008D40D2" w:rsidRPr="008D40D2" w:rsidRDefault="008D40D2" w:rsidP="008D40D2">
      <w:pPr>
        <w:pStyle w:val="NormalWeb"/>
        <w:numPr>
          <w:ilvl w:val="0"/>
          <w:numId w:val="3"/>
        </w:numPr>
        <w:rPr>
          <w:rFonts w:asciiTheme="minorHAnsi" w:hAnsiTheme="minorHAnsi" w:cstheme="minorHAnsi"/>
          <w:b/>
          <w:bCs/>
          <w:highlight w:val="yellow"/>
        </w:rPr>
      </w:pPr>
      <w:r w:rsidRPr="008D40D2">
        <w:rPr>
          <w:rFonts w:asciiTheme="minorHAnsi" w:hAnsiTheme="minorHAnsi" w:cstheme="minorHAnsi"/>
          <w:b/>
          <w:bCs/>
          <w:highlight w:val="yellow"/>
        </w:rPr>
        <w:t>BLOC 1</w:t>
      </w:r>
    </w:p>
    <w:p w14:paraId="5240A061" w14:textId="4C56D18F"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Titre :</w:t>
      </w:r>
      <w:r w:rsidRPr="008D40D2">
        <w:rPr>
          <w:rFonts w:asciiTheme="minorHAnsi" w:hAnsiTheme="minorHAnsi" w:cstheme="minorHAnsi"/>
        </w:rPr>
        <w:t xml:space="preserve">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 la billetterie NFT</w:t>
      </w:r>
      <w:ins w:id="0" w:author="christophe surbier" w:date="2024-07-29T20:03:00Z">
        <w:r w:rsidR="002F157A">
          <w:rPr>
            <w:rFonts w:asciiTheme="minorHAnsi" w:hAnsiTheme="minorHAnsi" w:cstheme="minorHAnsi"/>
          </w:rPr>
          <w:t xml:space="preserve"> des événements en ligne.</w:t>
        </w:r>
      </w:ins>
    </w:p>
    <w:p w14:paraId="1455864D"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Texte :</w:t>
      </w:r>
      <w:r w:rsidRPr="008D40D2">
        <w:rPr>
          <w:rFonts w:asciiTheme="minorHAnsi" w:hAnsiTheme="minorHAnsi" w:cstheme="minorHAnsi"/>
        </w:rPr>
        <w:t xml:space="preserve"> Concert virtuel, formations, conférences, créez votre événement en ligne et confiez la gestion de sa billetterie à </w:t>
      </w:r>
      <w:proofErr w:type="spellStart"/>
      <w:r w:rsidRPr="008D40D2">
        <w:rPr>
          <w:rFonts w:asciiTheme="minorHAnsi" w:hAnsiTheme="minorHAnsi" w:cstheme="minorHAnsi"/>
        </w:rPr>
        <w:t>SellTix</w:t>
      </w:r>
      <w:proofErr w:type="spellEnd"/>
      <w:r w:rsidRPr="008D40D2">
        <w:rPr>
          <w:rFonts w:asciiTheme="minorHAnsi" w:hAnsiTheme="minorHAnsi" w:cstheme="minorHAnsi"/>
        </w:rPr>
        <w:t>. Notre plateforme offre une nouvelle solution de vente et d’achat de billets, simple, complète et sécurisée.</w:t>
      </w:r>
    </w:p>
    <w:p w14:paraId="300E0261" w14:textId="77777777" w:rsidR="008D40D2" w:rsidRPr="008D40D2" w:rsidRDefault="008D40D2" w:rsidP="008D40D2">
      <w:pPr>
        <w:pStyle w:val="NormalWeb"/>
        <w:numPr>
          <w:ilvl w:val="0"/>
          <w:numId w:val="3"/>
        </w:numPr>
        <w:rPr>
          <w:rFonts w:asciiTheme="minorHAnsi" w:hAnsiTheme="minorHAnsi" w:cstheme="minorHAnsi"/>
          <w:b/>
          <w:bCs/>
          <w:highlight w:val="yellow"/>
        </w:rPr>
      </w:pPr>
      <w:r w:rsidRPr="008D40D2">
        <w:rPr>
          <w:rFonts w:asciiTheme="minorHAnsi" w:hAnsiTheme="minorHAnsi" w:cstheme="minorHAnsi"/>
          <w:b/>
          <w:bCs/>
          <w:highlight w:val="yellow"/>
        </w:rPr>
        <w:t>BLOC 2</w:t>
      </w:r>
    </w:p>
    <w:p w14:paraId="247E04E1"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Titre :</w:t>
      </w:r>
      <w:r w:rsidRPr="008D40D2">
        <w:rPr>
          <w:rFonts w:asciiTheme="minorHAnsi" w:hAnsiTheme="minorHAnsi" w:cstheme="minorHAnsi"/>
        </w:rPr>
        <w:t xml:space="preserve"> Innovation, simplicité et sécurité</w:t>
      </w:r>
    </w:p>
    <w:p w14:paraId="118DE3B6" w14:textId="3A778585"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Texte :</w:t>
      </w:r>
      <w:r w:rsidRPr="008D40D2">
        <w:rPr>
          <w:rFonts w:asciiTheme="minorHAnsi" w:hAnsiTheme="minorHAnsi" w:cstheme="minorHAnsi"/>
        </w:rPr>
        <w:t xml:space="preserve"> Aux créateurs d’événements en ligne,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propose un nouveau modèle de billetterie NFT profitant des </w:t>
      </w:r>
      <w:del w:id="1" w:author="christophe surbier" w:date="2024-07-29T20:04:00Z">
        <w:r w:rsidRPr="008D40D2" w:rsidDel="002F157A">
          <w:rPr>
            <w:rFonts w:asciiTheme="minorHAnsi" w:hAnsiTheme="minorHAnsi" w:cstheme="minorHAnsi"/>
          </w:rPr>
          <w:delText xml:space="preserve">performances </w:delText>
        </w:r>
      </w:del>
      <w:ins w:id="2" w:author="christophe surbier" w:date="2024-07-29T20:04:00Z">
        <w:r w:rsidR="002F157A">
          <w:rPr>
            <w:rFonts w:asciiTheme="minorHAnsi" w:hAnsiTheme="minorHAnsi" w:cstheme="minorHAnsi"/>
          </w:rPr>
          <w:t xml:space="preserve">fonctionnalités offertes par </w:t>
        </w:r>
      </w:ins>
      <w:del w:id="3" w:author="christophe surbier" w:date="2024-07-29T20:04:00Z">
        <w:r w:rsidRPr="008D40D2" w:rsidDel="002F157A">
          <w:rPr>
            <w:rFonts w:asciiTheme="minorHAnsi" w:hAnsiTheme="minorHAnsi" w:cstheme="minorHAnsi"/>
          </w:rPr>
          <w:delText xml:space="preserve">de </w:delText>
        </w:r>
      </w:del>
      <w:r w:rsidRPr="008D40D2">
        <w:rPr>
          <w:rFonts w:asciiTheme="minorHAnsi" w:hAnsiTheme="minorHAnsi" w:cstheme="minorHAnsi"/>
        </w:rPr>
        <w:t xml:space="preserve">la </w:t>
      </w:r>
      <w:proofErr w:type="spellStart"/>
      <w:r w:rsidRPr="008D40D2">
        <w:rPr>
          <w:rFonts w:asciiTheme="minorHAnsi" w:hAnsiTheme="minorHAnsi" w:cstheme="minorHAnsi"/>
        </w:rPr>
        <w:t>blockchain</w:t>
      </w:r>
      <w:proofErr w:type="spellEnd"/>
      <w:r w:rsidRPr="008D40D2">
        <w:rPr>
          <w:rFonts w:asciiTheme="minorHAnsi" w:hAnsiTheme="minorHAnsi" w:cstheme="minorHAnsi"/>
        </w:rPr>
        <w:t>. Une solution complète qui leur permet de maîtriser tous les aspects de leurs billets (design, quantité, prix...), d’assurer la promotion et de contrôler les ventes.</w:t>
      </w:r>
      <w:r w:rsidRPr="008D40D2">
        <w:rPr>
          <w:rFonts w:asciiTheme="minorHAnsi" w:hAnsiTheme="minorHAnsi" w:cstheme="minorHAnsi"/>
        </w:rPr>
        <w:br/>
        <w:t xml:space="preserve">Aux acheteurs de billets,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offre un large choix d'événements. La sélection et l’achat se font directement sur la plateforme avec la garantie d’un titre de propriété unique et sécurisé grâce aux NFT (Non-</w:t>
      </w:r>
      <w:proofErr w:type="spellStart"/>
      <w:r w:rsidRPr="008D40D2">
        <w:rPr>
          <w:rFonts w:asciiTheme="minorHAnsi" w:hAnsiTheme="minorHAnsi" w:cstheme="minorHAnsi"/>
        </w:rPr>
        <w:t>Fungible</w:t>
      </w:r>
      <w:proofErr w:type="spellEnd"/>
      <w:r w:rsidRPr="008D40D2">
        <w:rPr>
          <w:rFonts w:asciiTheme="minorHAnsi" w:hAnsiTheme="minorHAnsi" w:cstheme="minorHAnsi"/>
        </w:rPr>
        <w:t xml:space="preserve"> </w:t>
      </w:r>
      <w:proofErr w:type="spellStart"/>
      <w:r w:rsidRPr="008D40D2">
        <w:rPr>
          <w:rFonts w:asciiTheme="minorHAnsi" w:hAnsiTheme="minorHAnsi" w:cstheme="minorHAnsi"/>
        </w:rPr>
        <w:t>Token</w:t>
      </w:r>
      <w:proofErr w:type="spellEnd"/>
      <w:r w:rsidRPr="008D40D2">
        <w:rPr>
          <w:rFonts w:asciiTheme="minorHAnsi" w:hAnsiTheme="minorHAnsi" w:cstheme="minorHAnsi"/>
        </w:rPr>
        <w:t>).</w:t>
      </w:r>
    </w:p>
    <w:p w14:paraId="0B658AE5" w14:textId="77777777" w:rsidR="008D40D2" w:rsidRPr="008D40D2" w:rsidRDefault="008D40D2" w:rsidP="008D40D2">
      <w:pPr>
        <w:pStyle w:val="NormalWeb"/>
        <w:numPr>
          <w:ilvl w:val="0"/>
          <w:numId w:val="3"/>
        </w:numPr>
        <w:rPr>
          <w:rFonts w:asciiTheme="minorHAnsi" w:hAnsiTheme="minorHAnsi" w:cstheme="minorHAnsi"/>
          <w:b/>
          <w:bCs/>
          <w:highlight w:val="yellow"/>
        </w:rPr>
      </w:pPr>
      <w:r w:rsidRPr="008D40D2">
        <w:rPr>
          <w:rFonts w:asciiTheme="minorHAnsi" w:hAnsiTheme="minorHAnsi" w:cstheme="minorHAnsi"/>
          <w:b/>
          <w:bCs/>
          <w:highlight w:val="yellow"/>
        </w:rPr>
        <w:t>BLOC 3</w:t>
      </w:r>
    </w:p>
    <w:p w14:paraId="518E3B7F"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Titre :</w:t>
      </w:r>
      <w:r w:rsidRPr="008D40D2">
        <w:rPr>
          <w:rFonts w:asciiTheme="minorHAnsi" w:hAnsiTheme="minorHAnsi" w:cstheme="minorHAnsi"/>
        </w:rPr>
        <w:t xml:space="preserve"> Une alternative avantageuse et sécurisée</w:t>
      </w:r>
    </w:p>
    <w:p w14:paraId="588D5BD7"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Des billets sécurisés</w:t>
      </w:r>
      <w:r w:rsidRPr="008D40D2">
        <w:rPr>
          <w:rFonts w:asciiTheme="minorHAnsi" w:hAnsiTheme="minorHAnsi" w:cstheme="minorHAnsi"/>
        </w:rPr>
        <w:t xml:space="preserve"> Chaque billet acheté est unique, vérifiable et inviolable grâce à un stockage en toute sécurité sur la blockchain.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garantit aux vendeurs et aux acheteurs des titres authentiques, uniques et impossibles à contrefaire. Finis les aléas et la fraude propres aux billetteries traditionnelles !</w:t>
      </w:r>
    </w:p>
    <w:p w14:paraId="420925BD"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Une rentabilité directe</w:t>
      </w:r>
      <w:r w:rsidRPr="008D40D2">
        <w:rPr>
          <w:rFonts w:asciiTheme="minorHAnsi" w:hAnsiTheme="minorHAnsi" w:cstheme="minorHAnsi"/>
        </w:rPr>
        <w:t xml:space="preserve">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offre aux créateurs d’événements une meilleure rentabilité via une tarification équitable et transparente. Alternative aux sites intermédiaires, qui imposent une commission élevée sur les ventes de billets,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permet aux événements de toutes tailles d’être rentables en vendant directement à leurs clients sans frais excessifs.</w:t>
      </w:r>
    </w:p>
    <w:p w14:paraId="73F9AD4E"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Une rentabilité secondaire</w:t>
      </w:r>
      <w:r w:rsidRPr="008D40D2">
        <w:rPr>
          <w:rFonts w:asciiTheme="minorHAnsi" w:hAnsiTheme="minorHAnsi" w:cstheme="minorHAnsi"/>
        </w:rPr>
        <w:t xml:space="preserve"> Afin de bénéficier également d’une rentabilité optimale sur les reventes de billets sur le marché secondaire,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s’engage à pratiquer des commissions équitables et raisonnables sur ces échanges, sans pression financière indue sur les participants. Cela permet aux créateurs de générer une source de revenus supplémentaire susceptible d’aider à la réussite de leur événement.</w:t>
      </w:r>
    </w:p>
    <w:p w14:paraId="4C7A8DE2"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Une facilité d’usage et de revente</w:t>
      </w:r>
      <w:r w:rsidRPr="008D40D2">
        <w:rPr>
          <w:rFonts w:asciiTheme="minorHAnsi" w:hAnsiTheme="minorHAnsi" w:cstheme="minorHAnsi"/>
        </w:rPr>
        <w:t xml:space="preserve"> Chaque créateur peut suivre en temps réel l'émission de ses billets ainsi que les revenus associés sur son </w:t>
      </w:r>
      <w:proofErr w:type="spellStart"/>
      <w:r w:rsidRPr="008D40D2">
        <w:rPr>
          <w:rFonts w:asciiTheme="minorHAnsi" w:hAnsiTheme="minorHAnsi" w:cstheme="minorHAnsi"/>
        </w:rPr>
        <w:t>dashboard</w:t>
      </w:r>
      <w:proofErr w:type="spellEnd"/>
      <w:r w:rsidRPr="008D40D2">
        <w:rPr>
          <w:rFonts w:asciiTheme="minorHAnsi" w:hAnsiTheme="minorHAnsi" w:cstheme="minorHAnsi"/>
        </w:rPr>
        <w:t xml:space="preserve">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Quant aux détenteurs de billets, </w:t>
      </w:r>
      <w:r w:rsidRPr="008D40D2">
        <w:rPr>
          <w:rFonts w:asciiTheme="minorHAnsi" w:hAnsiTheme="minorHAnsi" w:cstheme="minorHAnsi"/>
        </w:rPr>
        <w:lastRenderedPageBreak/>
        <w:t xml:space="preserve">la blockchain leur permet de les revendre facilement sur les </w:t>
      </w:r>
      <w:proofErr w:type="spellStart"/>
      <w:r w:rsidRPr="008D40D2">
        <w:rPr>
          <w:rFonts w:asciiTheme="minorHAnsi" w:hAnsiTheme="minorHAnsi" w:cstheme="minorHAnsi"/>
        </w:rPr>
        <w:t>marketplaces</w:t>
      </w:r>
      <w:proofErr w:type="spellEnd"/>
      <w:r w:rsidRPr="008D40D2">
        <w:rPr>
          <w:rFonts w:asciiTheme="minorHAnsi" w:hAnsiTheme="minorHAnsi" w:cstheme="minorHAnsi"/>
        </w:rPr>
        <w:t xml:space="preserve"> officielles (</w:t>
      </w:r>
      <w:proofErr w:type="spellStart"/>
      <w:r w:rsidRPr="008D40D2">
        <w:rPr>
          <w:rFonts w:asciiTheme="minorHAnsi" w:hAnsiTheme="minorHAnsi" w:cstheme="minorHAnsi"/>
        </w:rPr>
        <w:t>OpenSea</w:t>
      </w:r>
      <w:proofErr w:type="spellEnd"/>
      <w:r w:rsidRPr="008D40D2">
        <w:rPr>
          <w:rFonts w:asciiTheme="minorHAnsi" w:hAnsiTheme="minorHAnsi" w:cstheme="minorHAnsi"/>
        </w:rPr>
        <w:t xml:space="preserve">). Il va de soi que cette facilité de revente et les garanties d’authenticité fournies par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confèrent aux billets une valeur supplémentaire.</w:t>
      </w:r>
    </w:p>
    <w:p w14:paraId="14A1FD62" w14:textId="77777777" w:rsidR="008D40D2" w:rsidRPr="008D40D2" w:rsidRDefault="008D40D2" w:rsidP="008D40D2">
      <w:pPr>
        <w:pStyle w:val="NormalWeb"/>
        <w:numPr>
          <w:ilvl w:val="0"/>
          <w:numId w:val="3"/>
        </w:numPr>
        <w:rPr>
          <w:rFonts w:asciiTheme="minorHAnsi" w:hAnsiTheme="minorHAnsi" w:cstheme="minorHAnsi"/>
          <w:b/>
          <w:bCs/>
          <w:highlight w:val="yellow"/>
        </w:rPr>
      </w:pPr>
      <w:r w:rsidRPr="008D40D2">
        <w:rPr>
          <w:rFonts w:asciiTheme="minorHAnsi" w:hAnsiTheme="minorHAnsi" w:cstheme="minorHAnsi"/>
          <w:b/>
          <w:bCs/>
          <w:highlight w:val="yellow"/>
        </w:rPr>
        <w:t>BLOC 4</w:t>
      </w:r>
    </w:p>
    <w:p w14:paraId="258249C2"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Titre :</w:t>
      </w:r>
      <w:r w:rsidRPr="008D40D2">
        <w:rPr>
          <w:rFonts w:asciiTheme="minorHAnsi" w:hAnsiTheme="minorHAnsi" w:cstheme="minorHAnsi"/>
        </w:rPr>
        <w:t xml:space="preserve"> Une solution intuitive et performante</w:t>
      </w:r>
    </w:p>
    <w:p w14:paraId="125450F3"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Texte :</w:t>
      </w:r>
      <w:r w:rsidRPr="008D40D2">
        <w:rPr>
          <w:rFonts w:asciiTheme="minorHAnsi" w:hAnsiTheme="minorHAnsi" w:cstheme="minorHAnsi"/>
        </w:rPr>
        <w:t xml:space="preserve">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propose une expérience simple et intuitive. Notre mot d’ordre ? La fluidité. Que vous soyez un utilisateur averti ou novice en matière de technologie, notre plateforme est en mesure de satisfaire toutes vos attentes. De la création de vos billets à la gestion post-événement, nous vous accompagnons tout au long de votre parcours. Un service client réactif répond rapidement à toutes les questions ou problèmes inhérents au processus de billetterie.</w:t>
      </w:r>
    </w:p>
    <w:p w14:paraId="47B239F7" w14:textId="77777777" w:rsidR="008D40D2" w:rsidRPr="008D40D2" w:rsidRDefault="008D40D2" w:rsidP="008D40D2">
      <w:pPr>
        <w:pStyle w:val="NormalWeb"/>
        <w:numPr>
          <w:ilvl w:val="0"/>
          <w:numId w:val="3"/>
        </w:numPr>
        <w:rPr>
          <w:rFonts w:asciiTheme="minorHAnsi" w:hAnsiTheme="minorHAnsi" w:cstheme="minorHAnsi"/>
          <w:b/>
          <w:bCs/>
          <w:highlight w:val="yellow"/>
        </w:rPr>
      </w:pPr>
      <w:r w:rsidRPr="008D40D2">
        <w:rPr>
          <w:rFonts w:asciiTheme="minorHAnsi" w:hAnsiTheme="minorHAnsi" w:cstheme="minorHAnsi"/>
          <w:b/>
          <w:bCs/>
          <w:highlight w:val="yellow"/>
        </w:rPr>
        <w:t>BLOC 5</w:t>
      </w:r>
    </w:p>
    <w:p w14:paraId="1B66A1B5"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Titre :</w:t>
      </w:r>
      <w:r w:rsidRPr="008D40D2">
        <w:rPr>
          <w:rFonts w:asciiTheme="minorHAnsi" w:hAnsiTheme="minorHAnsi" w:cstheme="minorHAnsi"/>
        </w:rPr>
        <w:t xml:space="preserve"> Ouvrez votre billetterie en 3 étapes</w:t>
      </w:r>
    </w:p>
    <w:p w14:paraId="4B566296"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Texte :</w:t>
      </w:r>
    </w:p>
    <w:p w14:paraId="4C10F96C"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Étape 1 : Créez votre événement</w:t>
      </w:r>
      <w:r w:rsidRPr="008D40D2">
        <w:rPr>
          <w:rFonts w:asciiTheme="minorHAnsi" w:hAnsiTheme="minorHAnsi" w:cstheme="minorHAnsi"/>
        </w:rPr>
        <w:t xml:space="preserve"> Votre événement doit être impérativement en ligne, accessible via navigateur. Sa diffusion peut se faire en direct ou non. Une fois que vous aurez finalisé votre événement, vous pourrez définir le nombre de tickets que vous souhaitez et les créer grâce à notre outil de conception. Design personnalisé et conditions de vente… Choisissez en toute liberté !</w:t>
      </w:r>
    </w:p>
    <w:p w14:paraId="423D7169" w14:textId="77777777" w:rsidR="008D40D2" w:rsidRPr="000C5505" w:rsidRDefault="008D40D2" w:rsidP="008D40D2">
      <w:pPr>
        <w:pStyle w:val="NormalWeb"/>
        <w:rPr>
          <w:rFonts w:asciiTheme="minorHAnsi" w:hAnsiTheme="minorHAnsi" w:cstheme="minorHAnsi"/>
          <w:i/>
          <w:iCs/>
          <w:color w:val="FF0000"/>
        </w:rPr>
      </w:pPr>
      <w:r w:rsidRPr="000C5505">
        <w:rPr>
          <w:rStyle w:val="lev"/>
          <w:rFonts w:asciiTheme="minorHAnsi" w:hAnsiTheme="minorHAnsi" w:cstheme="minorHAnsi"/>
          <w:i/>
          <w:iCs/>
          <w:color w:val="FF0000"/>
        </w:rPr>
        <w:t>En savoir plus</w:t>
      </w:r>
    </w:p>
    <w:p w14:paraId="4A34A66E"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Quel mode de diffusion pour votre événement ?</w:t>
      </w:r>
    </w:p>
    <w:p w14:paraId="60E1A945" w14:textId="77777777" w:rsidR="008D40D2" w:rsidRPr="008D40D2" w:rsidRDefault="008D40D2" w:rsidP="008D40D2">
      <w:pPr>
        <w:pStyle w:val="NormalWeb"/>
        <w:rPr>
          <w:rFonts w:asciiTheme="minorHAnsi" w:hAnsiTheme="minorHAnsi" w:cstheme="minorHAnsi"/>
        </w:rPr>
      </w:pPr>
      <w:r w:rsidRPr="008D40D2">
        <w:rPr>
          <w:rFonts w:asciiTheme="minorHAnsi" w:hAnsiTheme="minorHAnsi" w:cstheme="minorHAnsi"/>
        </w:rPr>
        <w:t xml:space="preserve">Si votre événement est en direct, vous pouvez fournir votre propre lien de streaming ou le lien de votre outil de conférence habituel (Google </w:t>
      </w:r>
      <w:proofErr w:type="spellStart"/>
      <w:r w:rsidRPr="008D40D2">
        <w:rPr>
          <w:rFonts w:asciiTheme="minorHAnsi" w:hAnsiTheme="minorHAnsi" w:cstheme="minorHAnsi"/>
        </w:rPr>
        <w:t>Meet</w:t>
      </w:r>
      <w:proofErr w:type="spellEnd"/>
      <w:r w:rsidRPr="008D40D2">
        <w:rPr>
          <w:rFonts w:asciiTheme="minorHAnsi" w:hAnsiTheme="minorHAnsi" w:cstheme="minorHAnsi"/>
        </w:rPr>
        <w:t xml:space="preserve">, Zoom, etc.).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vous offre également la possibilité de diffuser votre événement directement depuis notre plateforme pour une expérience plus sécurisée. Cette option empêche le partage de lien et maintient vos participants captifs sur la plateforme. Ils bénéficient d'un visionnage fluide et sécurisé, ainsi que de la possibilité d'interagir via notre chat intégré.</w:t>
      </w:r>
    </w:p>
    <w:p w14:paraId="4C2797B4" w14:textId="77777777" w:rsidR="008D40D2" w:rsidRPr="008D40D2" w:rsidRDefault="008D40D2" w:rsidP="008D40D2">
      <w:pPr>
        <w:pStyle w:val="NormalWeb"/>
        <w:rPr>
          <w:rFonts w:asciiTheme="minorHAnsi" w:hAnsiTheme="minorHAnsi" w:cstheme="minorHAnsi"/>
        </w:rPr>
      </w:pPr>
      <w:r w:rsidRPr="008D40D2">
        <w:rPr>
          <w:rFonts w:asciiTheme="minorHAnsi" w:hAnsiTheme="minorHAnsi" w:cstheme="minorHAnsi"/>
        </w:rPr>
        <w:t xml:space="preserve">Si votre événement est pré-enregistré, il vous suffit d’uploader la vidéo (1 Go max.) sur notre plateforme. Elle sera diffusée le jour J. Vos participants pourront ainsi accéder à votre contenu à leur convenance, tout en profitant de l'expérience de billetterie offerte par </w:t>
      </w:r>
      <w:proofErr w:type="spellStart"/>
      <w:r w:rsidRPr="008D40D2">
        <w:rPr>
          <w:rFonts w:asciiTheme="minorHAnsi" w:hAnsiTheme="minorHAnsi" w:cstheme="minorHAnsi"/>
        </w:rPr>
        <w:t>SellTix</w:t>
      </w:r>
      <w:proofErr w:type="spellEnd"/>
      <w:r w:rsidRPr="008D40D2">
        <w:rPr>
          <w:rFonts w:asciiTheme="minorHAnsi" w:hAnsiTheme="minorHAnsi" w:cstheme="minorHAnsi"/>
        </w:rPr>
        <w:t>.</w:t>
      </w:r>
    </w:p>
    <w:p w14:paraId="25F3B3DA"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Étape 2 : Ouvrez votre billetterie</w:t>
      </w:r>
      <w:r w:rsidRPr="008D40D2">
        <w:rPr>
          <w:rFonts w:asciiTheme="minorHAnsi" w:hAnsiTheme="minorHAnsi" w:cstheme="minorHAnsi"/>
        </w:rPr>
        <w:t xml:space="preserve"> Votre événement et vos billets sont finalisés ? Vous pouvez maintenant ouvrir votre billetterie. Une page web sera automatiquement créée pour votre événement, sur laquelle votre communauté pourra acheter ses billets. Une interface intuitive </w:t>
      </w:r>
      <w:r w:rsidRPr="008D40D2">
        <w:rPr>
          <w:rFonts w:asciiTheme="minorHAnsi" w:hAnsiTheme="minorHAnsi" w:cstheme="minorHAnsi"/>
        </w:rPr>
        <w:lastRenderedPageBreak/>
        <w:t xml:space="preserve">vous permet de suivre vos ventes en temps réel et de retirer facilement les fonds issus de vos ventes. Les paiements par carte bancaire seront directement versés sur votre compte bancaire, à condition d'avoir lié votre compte </w:t>
      </w:r>
      <w:proofErr w:type="spellStart"/>
      <w:r w:rsidRPr="008D40D2">
        <w:rPr>
          <w:rFonts w:asciiTheme="minorHAnsi" w:hAnsiTheme="minorHAnsi" w:cstheme="minorHAnsi"/>
        </w:rPr>
        <w:t>Stripe</w:t>
      </w:r>
      <w:proofErr w:type="spellEnd"/>
      <w:r w:rsidRPr="008D40D2">
        <w:rPr>
          <w:rFonts w:asciiTheme="minorHAnsi" w:hAnsiTheme="minorHAnsi" w:cstheme="minorHAnsi"/>
        </w:rPr>
        <w:t xml:space="preserve"> à notre plateforme.</w:t>
      </w:r>
    </w:p>
    <w:p w14:paraId="11477569"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Étape 3 : Soyez au rendez-vous</w:t>
      </w:r>
      <w:r w:rsidRPr="008D40D2">
        <w:rPr>
          <w:rFonts w:asciiTheme="minorHAnsi" w:hAnsiTheme="minorHAnsi" w:cstheme="minorHAnsi"/>
        </w:rPr>
        <w:t xml:space="preserve"> Le jour J est arrivé ! Si vous souhaitez diffuser en direct, il vous suffit de brancher votre caméra et de commencer à diffuser via notre plateforme si c’est l’option que vous avez choisie. Seuls les clients de votre billetterie pourront alors accéder à votre contenu.</w:t>
      </w:r>
    </w:p>
    <w:p w14:paraId="7D6FEDFF" w14:textId="77777777" w:rsidR="008D40D2" w:rsidRPr="000C5505" w:rsidRDefault="008D40D2" w:rsidP="000C5505">
      <w:pPr>
        <w:pStyle w:val="NormalWeb"/>
        <w:numPr>
          <w:ilvl w:val="0"/>
          <w:numId w:val="3"/>
        </w:numPr>
        <w:rPr>
          <w:rFonts w:asciiTheme="minorHAnsi" w:hAnsiTheme="minorHAnsi" w:cstheme="minorHAnsi"/>
          <w:b/>
          <w:bCs/>
          <w:highlight w:val="yellow"/>
        </w:rPr>
      </w:pPr>
      <w:r w:rsidRPr="000C5505">
        <w:rPr>
          <w:rFonts w:asciiTheme="minorHAnsi" w:hAnsiTheme="minorHAnsi" w:cstheme="minorHAnsi"/>
          <w:b/>
          <w:bCs/>
          <w:highlight w:val="yellow"/>
        </w:rPr>
        <w:t>BLOC 6</w:t>
      </w:r>
    </w:p>
    <w:p w14:paraId="4A0A39F6"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Titre :</w:t>
      </w:r>
      <w:r w:rsidRPr="008D40D2">
        <w:rPr>
          <w:rFonts w:asciiTheme="minorHAnsi" w:hAnsiTheme="minorHAnsi" w:cstheme="minorHAnsi"/>
        </w:rPr>
        <w:t xml:space="preserve"> Les avantages </w:t>
      </w:r>
      <w:proofErr w:type="spellStart"/>
      <w:r w:rsidRPr="008D40D2">
        <w:rPr>
          <w:rFonts w:asciiTheme="minorHAnsi" w:hAnsiTheme="minorHAnsi" w:cstheme="minorHAnsi"/>
        </w:rPr>
        <w:t>SellTix</w:t>
      </w:r>
      <w:proofErr w:type="spellEnd"/>
    </w:p>
    <w:p w14:paraId="055E629F"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Créer du lien avec sa communauté</w:t>
      </w:r>
      <w:r w:rsidRPr="008D40D2">
        <w:rPr>
          <w:rFonts w:asciiTheme="minorHAnsi" w:hAnsiTheme="minorHAnsi" w:cstheme="minorHAnsi"/>
        </w:rPr>
        <w:t xml:space="preserve"> Avec </w:t>
      </w:r>
      <w:proofErr w:type="spellStart"/>
      <w:r w:rsidRPr="008D40D2">
        <w:rPr>
          <w:rFonts w:asciiTheme="minorHAnsi" w:hAnsiTheme="minorHAnsi" w:cstheme="minorHAnsi"/>
        </w:rPr>
        <w:t>SellTix</w:t>
      </w:r>
      <w:proofErr w:type="spellEnd"/>
      <w:r w:rsidRPr="008D40D2">
        <w:rPr>
          <w:rFonts w:asciiTheme="minorHAnsi" w:hAnsiTheme="minorHAnsi" w:cstheme="minorHAnsi"/>
        </w:rPr>
        <w:t>, les organisateurs d'événements vendent leurs billets directement à leurs clients. Ils créent ainsi un lien supplémentaire avec leur communauté, renforcent la confiance et augmentent l'engagement grâce à des interactions personnalisées.</w:t>
      </w:r>
    </w:p>
    <w:p w14:paraId="10FA0F7C"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Profiter d’outils différenciants</w:t>
      </w:r>
      <w:r w:rsidRPr="008D40D2">
        <w:rPr>
          <w:rFonts w:asciiTheme="minorHAnsi" w:hAnsiTheme="minorHAnsi" w:cstheme="minorHAnsi"/>
        </w:rPr>
        <w:t xml:space="preserve"> Les créateurs d’événements ont la possibilité de créer des NFT exclusifs, des éditions limitées, des produits de collection ou des avantages VIP. Autant d’options qui ajoutent de la valeur et un engouement supplémentaire.</w:t>
      </w:r>
    </w:p>
    <w:p w14:paraId="6430B17B"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Créer des billets personnalisés</w:t>
      </w:r>
      <w:r w:rsidRPr="008D40D2">
        <w:rPr>
          <w:rFonts w:asciiTheme="minorHAnsi" w:hAnsiTheme="minorHAnsi" w:cstheme="minorHAnsi"/>
        </w:rPr>
        <w:t xml:space="preserve"> Chaque événement est unique et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offre une large gamme de possibilités afin de personnaliser les billets. Flexibilité dans la tarification, les types de billets et promotions liées à l'événement… Créez une billetterie sur mesure.</w:t>
      </w:r>
    </w:p>
    <w:p w14:paraId="3B15A6AF"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Des paiements web3 et web2</w:t>
      </w:r>
      <w:r w:rsidRPr="008D40D2">
        <w:rPr>
          <w:rFonts w:asciiTheme="minorHAnsi" w:hAnsiTheme="minorHAnsi" w:cstheme="minorHAnsi"/>
        </w:rPr>
        <w:t xml:space="preserve"> Afin de ne disqualifier aucun acheteur, notre solution autorise à la fois le paiement en cryptomonnaies et le paiement via carte de crédit.</w:t>
      </w:r>
    </w:p>
    <w:p w14:paraId="48A849BC"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Des tarifs sans surprise</w:t>
      </w:r>
      <w:r w:rsidRPr="008D40D2">
        <w:rPr>
          <w:rFonts w:asciiTheme="minorHAnsi" w:hAnsiTheme="minorHAnsi" w:cstheme="minorHAnsi"/>
        </w:rPr>
        <w:t xml:space="preserve"> Des tarifs avantageux et aucun frais caché sont les deux piliers de notre politique tarifaire.</w:t>
      </w:r>
    </w:p>
    <w:p w14:paraId="7B219A0B" w14:textId="77777777" w:rsidR="008D40D2" w:rsidRPr="000C5505" w:rsidRDefault="008D40D2" w:rsidP="008D40D2">
      <w:pPr>
        <w:pStyle w:val="NormalWeb"/>
        <w:rPr>
          <w:rFonts w:asciiTheme="minorHAnsi" w:hAnsiTheme="minorHAnsi" w:cstheme="minorHAnsi"/>
          <w:i/>
          <w:iCs/>
          <w:color w:val="FF0000"/>
        </w:rPr>
      </w:pPr>
      <w:r w:rsidRPr="000C5505">
        <w:rPr>
          <w:rStyle w:val="lev"/>
          <w:rFonts w:asciiTheme="minorHAnsi" w:hAnsiTheme="minorHAnsi" w:cstheme="minorHAnsi"/>
          <w:i/>
          <w:iCs/>
          <w:color w:val="FF0000"/>
        </w:rPr>
        <w:t>En savoir plus</w:t>
      </w:r>
    </w:p>
    <w:p w14:paraId="531F95A6"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 xml:space="preserve">Si </w:t>
      </w:r>
      <w:proofErr w:type="spellStart"/>
      <w:r w:rsidRPr="008D40D2">
        <w:rPr>
          <w:rStyle w:val="lev"/>
          <w:rFonts w:asciiTheme="minorHAnsi" w:hAnsiTheme="minorHAnsi" w:cstheme="minorHAnsi"/>
        </w:rPr>
        <w:t>SellTix</w:t>
      </w:r>
      <w:proofErr w:type="spellEnd"/>
      <w:r w:rsidRPr="008D40D2">
        <w:rPr>
          <w:rStyle w:val="lev"/>
          <w:rFonts w:asciiTheme="minorHAnsi" w:hAnsiTheme="minorHAnsi" w:cstheme="minorHAnsi"/>
        </w:rPr>
        <w:t xml:space="preserve"> ne gère pas le streaming de votre événement</w:t>
      </w:r>
      <w:r w:rsidRPr="008D40D2">
        <w:rPr>
          <w:rFonts w:asciiTheme="minorHAnsi" w:hAnsiTheme="minorHAnsi" w:cstheme="minorHAnsi"/>
        </w:rPr>
        <w:t xml:space="preserve"> 10 % du prix du billet + 0,10 € / billet si lien de streaming fourni</w:t>
      </w:r>
      <w:r w:rsidRPr="008D40D2">
        <w:rPr>
          <w:rFonts w:asciiTheme="minorHAnsi" w:hAnsiTheme="minorHAnsi" w:cstheme="minorHAnsi"/>
        </w:rPr>
        <w:br/>
        <w:t>10 % du prix du billet + 0,30 € / billet si vidéo uploadée</w:t>
      </w:r>
    </w:p>
    <w:p w14:paraId="7DBCF2AB"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 xml:space="preserve">Si </w:t>
      </w:r>
      <w:proofErr w:type="spellStart"/>
      <w:r w:rsidRPr="008D40D2">
        <w:rPr>
          <w:rStyle w:val="lev"/>
          <w:rFonts w:asciiTheme="minorHAnsi" w:hAnsiTheme="minorHAnsi" w:cstheme="minorHAnsi"/>
        </w:rPr>
        <w:t>SellTix</w:t>
      </w:r>
      <w:proofErr w:type="spellEnd"/>
      <w:r w:rsidRPr="008D40D2">
        <w:rPr>
          <w:rStyle w:val="lev"/>
          <w:rFonts w:asciiTheme="minorHAnsi" w:hAnsiTheme="minorHAnsi" w:cstheme="minorHAnsi"/>
        </w:rPr>
        <w:t xml:space="preserve"> gère le streaming de votre événement</w:t>
      </w:r>
      <w:r w:rsidRPr="008D40D2">
        <w:rPr>
          <w:rFonts w:asciiTheme="minorHAnsi" w:hAnsiTheme="minorHAnsi" w:cstheme="minorHAnsi"/>
        </w:rPr>
        <w:t xml:space="preserve"> 10 % du prix du billet + 0,60 € / billet</w:t>
      </w:r>
    </w:p>
    <w:p w14:paraId="54B68381"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Des reversements directs aux organisateurs</w:t>
      </w:r>
      <w:r w:rsidRPr="008D40D2">
        <w:rPr>
          <w:rFonts w:asciiTheme="minorHAnsi" w:hAnsiTheme="minorHAnsi" w:cstheme="minorHAnsi"/>
        </w:rPr>
        <w:t xml:space="preserve"> Notre processus de transaction est simple et permet un accès immédiat aux fonds. Les revenus de la vente de billets sont déposés directement dans le portefeuille de l'organisateur.</w:t>
      </w:r>
    </w:p>
    <w:p w14:paraId="78DFCF97" w14:textId="77777777" w:rsidR="008D40D2" w:rsidRPr="000C5505" w:rsidRDefault="008D40D2" w:rsidP="008D40D2">
      <w:pPr>
        <w:pStyle w:val="NormalWeb"/>
        <w:rPr>
          <w:rFonts w:asciiTheme="minorHAnsi" w:hAnsiTheme="minorHAnsi" w:cstheme="minorHAnsi"/>
          <w:i/>
          <w:iCs/>
          <w:color w:val="FF0000"/>
        </w:rPr>
      </w:pPr>
      <w:r w:rsidRPr="000C5505">
        <w:rPr>
          <w:rStyle w:val="lev"/>
          <w:rFonts w:asciiTheme="minorHAnsi" w:hAnsiTheme="minorHAnsi" w:cstheme="minorHAnsi"/>
          <w:i/>
          <w:iCs/>
          <w:color w:val="FF0000"/>
        </w:rPr>
        <w:t>En savoir plus</w:t>
      </w:r>
    </w:p>
    <w:p w14:paraId="3D2BCAFE"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lastRenderedPageBreak/>
        <w:t xml:space="preserve">Avec un compte </w:t>
      </w:r>
      <w:proofErr w:type="spellStart"/>
      <w:r w:rsidRPr="008D40D2">
        <w:rPr>
          <w:rStyle w:val="lev"/>
          <w:rFonts w:asciiTheme="minorHAnsi" w:hAnsiTheme="minorHAnsi" w:cstheme="minorHAnsi"/>
        </w:rPr>
        <w:t>Stripe</w:t>
      </w:r>
      <w:proofErr w:type="spellEnd"/>
      <w:r w:rsidRPr="008D40D2">
        <w:rPr>
          <w:rStyle w:val="lev"/>
          <w:rFonts w:asciiTheme="minorHAnsi" w:hAnsiTheme="minorHAnsi" w:cstheme="minorHAnsi"/>
        </w:rPr>
        <w:t xml:space="preserve"> </w:t>
      </w:r>
      <w:proofErr w:type="spellStart"/>
      <w:r w:rsidRPr="008D40D2">
        <w:rPr>
          <w:rStyle w:val="lev"/>
          <w:rFonts w:asciiTheme="minorHAnsi" w:hAnsiTheme="minorHAnsi" w:cstheme="minorHAnsi"/>
        </w:rPr>
        <w:t>Connect</w:t>
      </w:r>
      <w:proofErr w:type="spellEnd"/>
      <w:r w:rsidRPr="008D40D2">
        <w:rPr>
          <w:rFonts w:asciiTheme="minorHAnsi" w:hAnsiTheme="minorHAnsi" w:cstheme="minorHAnsi"/>
        </w:rPr>
        <w:t xml:space="preserve"> Lorsque qu’un organisateur s'inscrit sur notre plateforme, il peut choisir d’accepter les paiements web2 (par carte bancaire) et/ou web3 (en cryptomonnaies). En optant pour l’option web2, l’organisateur devra connecter son compte </w:t>
      </w:r>
      <w:proofErr w:type="spellStart"/>
      <w:r w:rsidRPr="008D40D2">
        <w:rPr>
          <w:rFonts w:asciiTheme="minorHAnsi" w:hAnsiTheme="minorHAnsi" w:cstheme="minorHAnsi"/>
        </w:rPr>
        <w:t>Stripe</w:t>
      </w:r>
      <w:proofErr w:type="spellEnd"/>
      <w:r w:rsidRPr="008D40D2">
        <w:rPr>
          <w:rFonts w:asciiTheme="minorHAnsi" w:hAnsiTheme="minorHAnsi" w:cstheme="minorHAnsi"/>
        </w:rPr>
        <w:t xml:space="preserve"> à notre plateforme. Ainsi, tous les paiements par carte bancaire seront directement versés sur son compte </w:t>
      </w:r>
      <w:proofErr w:type="spellStart"/>
      <w:r w:rsidRPr="008D40D2">
        <w:rPr>
          <w:rFonts w:asciiTheme="minorHAnsi" w:hAnsiTheme="minorHAnsi" w:cstheme="minorHAnsi"/>
        </w:rPr>
        <w:t>Stripe</w:t>
      </w:r>
      <w:proofErr w:type="spellEnd"/>
      <w:r w:rsidRPr="008D40D2">
        <w:rPr>
          <w:rFonts w:asciiTheme="minorHAnsi" w:hAnsiTheme="minorHAnsi" w:cstheme="minorHAnsi"/>
        </w:rPr>
        <w:t xml:space="preserve">, après déduction des frais de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w:t>
      </w:r>
      <w:proofErr w:type="spellStart"/>
      <w:r w:rsidRPr="008D40D2">
        <w:rPr>
          <w:rFonts w:asciiTheme="minorHAnsi" w:hAnsiTheme="minorHAnsi" w:cstheme="minorHAnsi"/>
        </w:rPr>
        <w:t>Stripe</w:t>
      </w:r>
      <w:proofErr w:type="spellEnd"/>
      <w:r w:rsidRPr="008D40D2">
        <w:rPr>
          <w:rFonts w:asciiTheme="minorHAnsi" w:hAnsiTheme="minorHAnsi" w:cstheme="minorHAnsi"/>
        </w:rPr>
        <w:t xml:space="preserve"> offre également un tableau de bord exclusif permettant une gestion précise des finances.</w:t>
      </w:r>
    </w:p>
    <w:p w14:paraId="541744EB"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 xml:space="preserve">Avec un </w:t>
      </w:r>
      <w:proofErr w:type="spellStart"/>
      <w:r w:rsidRPr="008D40D2">
        <w:rPr>
          <w:rStyle w:val="lev"/>
          <w:rFonts w:asciiTheme="minorHAnsi" w:hAnsiTheme="minorHAnsi" w:cstheme="minorHAnsi"/>
        </w:rPr>
        <w:t>wallet</w:t>
      </w:r>
      <w:proofErr w:type="spellEnd"/>
      <w:r w:rsidRPr="008D40D2">
        <w:rPr>
          <w:rFonts w:asciiTheme="minorHAnsi" w:hAnsiTheme="minorHAnsi" w:cstheme="minorHAnsi"/>
        </w:rPr>
        <w:t xml:space="preserve"> Le processus est simplifié en cas de sélection de l’option web3. Tous les achats en cryptomonnaies seront directement transférés au </w:t>
      </w:r>
      <w:proofErr w:type="spellStart"/>
      <w:r w:rsidRPr="008D40D2">
        <w:rPr>
          <w:rFonts w:asciiTheme="minorHAnsi" w:hAnsiTheme="minorHAnsi" w:cstheme="minorHAnsi"/>
        </w:rPr>
        <w:t>wallet</w:t>
      </w:r>
      <w:proofErr w:type="spellEnd"/>
      <w:r w:rsidRPr="008D40D2">
        <w:rPr>
          <w:rFonts w:asciiTheme="minorHAnsi" w:hAnsiTheme="minorHAnsi" w:cstheme="minorHAnsi"/>
        </w:rPr>
        <w:t xml:space="preserve"> de l'organisateur, après déduction des frais de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w:t>
      </w:r>
      <w:proofErr w:type="spellStart"/>
      <w:r w:rsidRPr="008D40D2">
        <w:rPr>
          <w:rFonts w:asciiTheme="minorHAnsi" w:hAnsiTheme="minorHAnsi" w:cstheme="minorHAnsi"/>
        </w:rPr>
        <w:t>SellTix</w:t>
      </w:r>
      <w:proofErr w:type="spellEnd"/>
      <w:r w:rsidRPr="008D40D2">
        <w:rPr>
          <w:rFonts w:asciiTheme="minorHAnsi" w:hAnsiTheme="minorHAnsi" w:cstheme="minorHAnsi"/>
        </w:rPr>
        <w:t xml:space="preserve"> permet le paiement en deux </w:t>
      </w:r>
      <w:proofErr w:type="spellStart"/>
      <w:r w:rsidRPr="008D40D2">
        <w:rPr>
          <w:rFonts w:asciiTheme="minorHAnsi" w:hAnsiTheme="minorHAnsi" w:cstheme="minorHAnsi"/>
        </w:rPr>
        <w:t>stablecoins</w:t>
      </w:r>
      <w:proofErr w:type="spellEnd"/>
      <w:r w:rsidRPr="008D40D2">
        <w:rPr>
          <w:rFonts w:asciiTheme="minorHAnsi" w:hAnsiTheme="minorHAnsi" w:cstheme="minorHAnsi"/>
        </w:rPr>
        <w:t xml:space="preserve"> (USDT ou USDC) ainsi qu'en MATIC (la cryptomonnaie native de la </w:t>
      </w:r>
      <w:proofErr w:type="spellStart"/>
      <w:r w:rsidRPr="008D40D2">
        <w:rPr>
          <w:rFonts w:asciiTheme="minorHAnsi" w:hAnsiTheme="minorHAnsi" w:cstheme="minorHAnsi"/>
        </w:rPr>
        <w:t>blockchain</w:t>
      </w:r>
      <w:proofErr w:type="spellEnd"/>
      <w:r w:rsidRPr="008D40D2">
        <w:rPr>
          <w:rFonts w:asciiTheme="minorHAnsi" w:hAnsiTheme="minorHAnsi" w:cstheme="minorHAnsi"/>
        </w:rPr>
        <w:t xml:space="preserve"> </w:t>
      </w:r>
      <w:proofErr w:type="spellStart"/>
      <w:r w:rsidRPr="008D40D2">
        <w:rPr>
          <w:rFonts w:asciiTheme="minorHAnsi" w:hAnsiTheme="minorHAnsi" w:cstheme="minorHAnsi"/>
        </w:rPr>
        <w:t>Polygon</w:t>
      </w:r>
      <w:proofErr w:type="spellEnd"/>
      <w:r w:rsidRPr="008D40D2">
        <w:rPr>
          <w:rFonts w:asciiTheme="minorHAnsi" w:hAnsiTheme="minorHAnsi" w:cstheme="minorHAnsi"/>
        </w:rPr>
        <w:t>). Les options acceptées sont laissées à la discrétion de l'organisateur.</w:t>
      </w:r>
    </w:p>
    <w:p w14:paraId="1BBBD2A0" w14:textId="77777777" w:rsidR="008D40D2" w:rsidRPr="008D40D2" w:rsidRDefault="008D40D2" w:rsidP="008D40D2">
      <w:pPr>
        <w:pStyle w:val="NormalWeb"/>
        <w:rPr>
          <w:rFonts w:asciiTheme="minorHAnsi" w:hAnsiTheme="minorHAnsi" w:cstheme="minorHAnsi"/>
        </w:rPr>
      </w:pPr>
      <w:r w:rsidRPr="008D40D2">
        <w:rPr>
          <w:rStyle w:val="lev"/>
          <w:rFonts w:asciiTheme="minorHAnsi" w:hAnsiTheme="minorHAnsi" w:cstheme="minorHAnsi"/>
        </w:rPr>
        <w:t>Partage des revenus</w:t>
      </w:r>
      <w:r w:rsidRPr="008D40D2">
        <w:rPr>
          <w:rFonts w:asciiTheme="minorHAnsi" w:hAnsiTheme="minorHAnsi" w:cstheme="minorHAnsi"/>
        </w:rPr>
        <w:t xml:space="preserve"> Lors de la création d'un événement, un organisateur peut spécifier une liste de </w:t>
      </w:r>
      <w:proofErr w:type="spellStart"/>
      <w:r w:rsidRPr="008D40D2">
        <w:rPr>
          <w:rFonts w:asciiTheme="minorHAnsi" w:hAnsiTheme="minorHAnsi" w:cstheme="minorHAnsi"/>
        </w:rPr>
        <w:t>wallets</w:t>
      </w:r>
      <w:proofErr w:type="spellEnd"/>
      <w:r w:rsidRPr="008D40D2">
        <w:rPr>
          <w:rFonts w:asciiTheme="minorHAnsi" w:hAnsiTheme="minorHAnsi" w:cstheme="minorHAnsi"/>
        </w:rPr>
        <w:t xml:space="preserve"> avec lesquels il souhaite partager les revenus, en définissant le pourcentage attribué à chacun (option disponible uniquement pour les paiements en cryptomonnaies). Grâce à la blockchain, l'organisateur peut ainsi intégrer directement l'artiste afin que celui-ci reçoive automatiquement le pourcentage qui lui revient sur son </w:t>
      </w:r>
      <w:proofErr w:type="spellStart"/>
      <w:r w:rsidRPr="008D40D2">
        <w:rPr>
          <w:rFonts w:asciiTheme="minorHAnsi" w:hAnsiTheme="minorHAnsi" w:cstheme="minorHAnsi"/>
        </w:rPr>
        <w:t>wallet</w:t>
      </w:r>
      <w:proofErr w:type="spellEnd"/>
      <w:r w:rsidRPr="008D40D2">
        <w:rPr>
          <w:rFonts w:asciiTheme="minorHAnsi" w:hAnsiTheme="minorHAnsi" w:cstheme="minorHAnsi"/>
        </w:rPr>
        <w:t>.</w:t>
      </w:r>
    </w:p>
    <w:p w14:paraId="0F8C0325" w14:textId="77777777" w:rsidR="00DC159E" w:rsidRPr="008D40D2" w:rsidRDefault="00DC159E" w:rsidP="008D40D2">
      <w:pPr>
        <w:rPr>
          <w:rFonts w:asciiTheme="minorHAnsi" w:hAnsiTheme="minorHAnsi" w:cstheme="minorHAnsi"/>
        </w:rPr>
      </w:pPr>
    </w:p>
    <w:sectPr w:rsidR="00DC159E" w:rsidRPr="008D40D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9128F"/>
    <w:multiLevelType w:val="hybridMultilevel"/>
    <w:tmpl w:val="0FC2F014"/>
    <w:lvl w:ilvl="0" w:tplc="FB1860B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0E7F7A"/>
    <w:multiLevelType w:val="multilevel"/>
    <w:tmpl w:val="5BE4B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D23158"/>
    <w:multiLevelType w:val="hybridMultilevel"/>
    <w:tmpl w:val="62746D0E"/>
    <w:lvl w:ilvl="0" w:tplc="29307532">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tophe surbier">
    <w15:presenceInfo w15:providerId="Windows Live" w15:userId="5936db6e6713f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E"/>
    <w:rsid w:val="0003611D"/>
    <w:rsid w:val="00065ABA"/>
    <w:rsid w:val="000732D5"/>
    <w:rsid w:val="000A0090"/>
    <w:rsid w:val="000B2E9C"/>
    <w:rsid w:val="000C5505"/>
    <w:rsid w:val="000D1B46"/>
    <w:rsid w:val="000F3DC9"/>
    <w:rsid w:val="00113BE0"/>
    <w:rsid w:val="001327B2"/>
    <w:rsid w:val="0014326D"/>
    <w:rsid w:val="00155BA4"/>
    <w:rsid w:val="00172A0E"/>
    <w:rsid w:val="001775EC"/>
    <w:rsid w:val="00185039"/>
    <w:rsid w:val="0018676C"/>
    <w:rsid w:val="0019026F"/>
    <w:rsid w:val="00195326"/>
    <w:rsid w:val="001C3B28"/>
    <w:rsid w:val="001E35E5"/>
    <w:rsid w:val="0022744E"/>
    <w:rsid w:val="00235F0C"/>
    <w:rsid w:val="00236681"/>
    <w:rsid w:val="00247E2C"/>
    <w:rsid w:val="002621B1"/>
    <w:rsid w:val="002A32BD"/>
    <w:rsid w:val="002B0F80"/>
    <w:rsid w:val="002D1177"/>
    <w:rsid w:val="002D2A72"/>
    <w:rsid w:val="002E3406"/>
    <w:rsid w:val="002E4CAD"/>
    <w:rsid w:val="002F157A"/>
    <w:rsid w:val="003101E2"/>
    <w:rsid w:val="00311343"/>
    <w:rsid w:val="00336BA5"/>
    <w:rsid w:val="00352591"/>
    <w:rsid w:val="003549D8"/>
    <w:rsid w:val="003561F1"/>
    <w:rsid w:val="00362179"/>
    <w:rsid w:val="0036594D"/>
    <w:rsid w:val="00381492"/>
    <w:rsid w:val="00381CC7"/>
    <w:rsid w:val="00383A0D"/>
    <w:rsid w:val="003B4774"/>
    <w:rsid w:val="003E2CB2"/>
    <w:rsid w:val="00404EF9"/>
    <w:rsid w:val="00450C08"/>
    <w:rsid w:val="0046180D"/>
    <w:rsid w:val="00472D19"/>
    <w:rsid w:val="004B2847"/>
    <w:rsid w:val="004B29D4"/>
    <w:rsid w:val="004F1E5E"/>
    <w:rsid w:val="005006B5"/>
    <w:rsid w:val="00500762"/>
    <w:rsid w:val="005270EC"/>
    <w:rsid w:val="00544683"/>
    <w:rsid w:val="00582E94"/>
    <w:rsid w:val="005B6BE8"/>
    <w:rsid w:val="005C1C83"/>
    <w:rsid w:val="0060580B"/>
    <w:rsid w:val="0062626F"/>
    <w:rsid w:val="006350C6"/>
    <w:rsid w:val="00642188"/>
    <w:rsid w:val="006C682B"/>
    <w:rsid w:val="006D6788"/>
    <w:rsid w:val="006F27BB"/>
    <w:rsid w:val="006F6F26"/>
    <w:rsid w:val="00710A01"/>
    <w:rsid w:val="00716A4F"/>
    <w:rsid w:val="007454EB"/>
    <w:rsid w:val="00763793"/>
    <w:rsid w:val="007C0DEC"/>
    <w:rsid w:val="007D737F"/>
    <w:rsid w:val="007E2B4E"/>
    <w:rsid w:val="00806545"/>
    <w:rsid w:val="008442A8"/>
    <w:rsid w:val="008834E2"/>
    <w:rsid w:val="008C4DF6"/>
    <w:rsid w:val="008D40D2"/>
    <w:rsid w:val="009042E5"/>
    <w:rsid w:val="00931368"/>
    <w:rsid w:val="00983C1A"/>
    <w:rsid w:val="00984E14"/>
    <w:rsid w:val="00996645"/>
    <w:rsid w:val="009C7969"/>
    <w:rsid w:val="00A03E99"/>
    <w:rsid w:val="00A2638F"/>
    <w:rsid w:val="00A93F34"/>
    <w:rsid w:val="00AA129C"/>
    <w:rsid w:val="00AB0876"/>
    <w:rsid w:val="00AB1EC1"/>
    <w:rsid w:val="00AC3D5D"/>
    <w:rsid w:val="00AD3D74"/>
    <w:rsid w:val="00AE08F1"/>
    <w:rsid w:val="00B34142"/>
    <w:rsid w:val="00B42848"/>
    <w:rsid w:val="00B5069B"/>
    <w:rsid w:val="00B81D0B"/>
    <w:rsid w:val="00B83C71"/>
    <w:rsid w:val="00B93001"/>
    <w:rsid w:val="00BA77AC"/>
    <w:rsid w:val="00BB36BF"/>
    <w:rsid w:val="00BE51BE"/>
    <w:rsid w:val="00C046FE"/>
    <w:rsid w:val="00C07CA6"/>
    <w:rsid w:val="00C23FD8"/>
    <w:rsid w:val="00C643D1"/>
    <w:rsid w:val="00CA5311"/>
    <w:rsid w:val="00CA58CE"/>
    <w:rsid w:val="00CC7877"/>
    <w:rsid w:val="00CD13F6"/>
    <w:rsid w:val="00CF1F10"/>
    <w:rsid w:val="00CF5536"/>
    <w:rsid w:val="00D02FC5"/>
    <w:rsid w:val="00D14BB5"/>
    <w:rsid w:val="00D1524F"/>
    <w:rsid w:val="00D202A8"/>
    <w:rsid w:val="00D2444B"/>
    <w:rsid w:val="00D30A30"/>
    <w:rsid w:val="00D442FC"/>
    <w:rsid w:val="00D518C1"/>
    <w:rsid w:val="00D67F0A"/>
    <w:rsid w:val="00DA05A6"/>
    <w:rsid w:val="00DB284F"/>
    <w:rsid w:val="00DC159E"/>
    <w:rsid w:val="00DD06CB"/>
    <w:rsid w:val="00DE05C3"/>
    <w:rsid w:val="00DE276A"/>
    <w:rsid w:val="00DF007D"/>
    <w:rsid w:val="00E026D8"/>
    <w:rsid w:val="00E15E4D"/>
    <w:rsid w:val="00E47E4F"/>
    <w:rsid w:val="00E71519"/>
    <w:rsid w:val="00E7528C"/>
    <w:rsid w:val="00E91358"/>
    <w:rsid w:val="00E935A3"/>
    <w:rsid w:val="00EA7C67"/>
    <w:rsid w:val="00EB646D"/>
    <w:rsid w:val="00ED6FAC"/>
    <w:rsid w:val="00F04CB6"/>
    <w:rsid w:val="00F20314"/>
    <w:rsid w:val="00F232F1"/>
    <w:rsid w:val="00F332A7"/>
    <w:rsid w:val="00F50E05"/>
    <w:rsid w:val="00F71821"/>
    <w:rsid w:val="00F7388C"/>
    <w:rsid w:val="00F859CF"/>
    <w:rsid w:val="00F87408"/>
    <w:rsid w:val="00F94265"/>
    <w:rsid w:val="00FA49BA"/>
    <w:rsid w:val="00FB0814"/>
    <w:rsid w:val="00FE4C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4C859F2"/>
  <w15:chartTrackingRefBased/>
  <w15:docId w15:val="{9153E0D5-F5F7-014B-8637-142E35F1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A3"/>
    <w:rPr>
      <w:rFonts w:ascii="Times New Roman" w:eastAsia="Times New Roman" w:hAnsi="Times New Roman" w:cs="Times New Roman"/>
      <w:kern w:val="0"/>
      <w:lang w:eastAsia="fr-CA"/>
      <w14:ligatures w14:val="none"/>
    </w:rPr>
  </w:style>
  <w:style w:type="paragraph" w:styleId="Titre1">
    <w:name w:val="heading 1"/>
    <w:basedOn w:val="Normal"/>
    <w:link w:val="Titre1Car"/>
    <w:uiPriority w:val="9"/>
    <w:qFormat/>
    <w:rsid w:val="00DC159E"/>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DC159E"/>
    <w:pPr>
      <w:spacing w:before="100" w:beforeAutospacing="1" w:after="100" w:afterAutospacing="1"/>
      <w:outlineLvl w:val="1"/>
    </w:pPr>
    <w:rPr>
      <w:b/>
      <w:bCs/>
      <w:sz w:val="36"/>
      <w:szCs w:val="36"/>
    </w:rPr>
  </w:style>
  <w:style w:type="paragraph" w:styleId="Titre3">
    <w:name w:val="heading 3"/>
    <w:basedOn w:val="Normal"/>
    <w:next w:val="Normal"/>
    <w:link w:val="Titre3Car"/>
    <w:uiPriority w:val="9"/>
    <w:unhideWhenUsed/>
    <w:qFormat/>
    <w:rsid w:val="00E935A3"/>
    <w:pPr>
      <w:keepNext/>
      <w:keepLines/>
      <w:spacing w:before="40"/>
      <w:outlineLvl w:val="2"/>
    </w:pPr>
    <w:rPr>
      <w:rFonts w:asciiTheme="majorHAnsi" w:eastAsiaTheme="majorEastAsia" w:hAnsiTheme="majorHAnsi" w:cstheme="majorBidi"/>
      <w:color w:val="1F3763" w:themeColor="accent1" w:themeShade="7F"/>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159E"/>
    <w:rPr>
      <w:rFonts w:ascii="Times New Roman" w:eastAsia="Times New Roman" w:hAnsi="Times New Roman" w:cs="Times New Roman"/>
      <w:b/>
      <w:bCs/>
      <w:kern w:val="36"/>
      <w:sz w:val="48"/>
      <w:szCs w:val="48"/>
      <w:lang w:eastAsia="fr-CA"/>
      <w14:ligatures w14:val="none"/>
    </w:rPr>
  </w:style>
  <w:style w:type="character" w:customStyle="1" w:styleId="Titre2Car">
    <w:name w:val="Titre 2 Car"/>
    <w:basedOn w:val="Policepardfaut"/>
    <w:link w:val="Titre2"/>
    <w:uiPriority w:val="9"/>
    <w:rsid w:val="00DC159E"/>
    <w:rPr>
      <w:rFonts w:ascii="Times New Roman" w:eastAsia="Times New Roman" w:hAnsi="Times New Roman" w:cs="Times New Roman"/>
      <w:b/>
      <w:bCs/>
      <w:kern w:val="0"/>
      <w:sz w:val="36"/>
      <w:szCs w:val="36"/>
      <w:lang w:eastAsia="fr-CA"/>
      <w14:ligatures w14:val="none"/>
    </w:rPr>
  </w:style>
  <w:style w:type="character" w:styleId="lev">
    <w:name w:val="Strong"/>
    <w:basedOn w:val="Policepardfaut"/>
    <w:uiPriority w:val="22"/>
    <w:qFormat/>
    <w:rsid w:val="00DC159E"/>
    <w:rPr>
      <w:b/>
      <w:bCs/>
    </w:rPr>
  </w:style>
  <w:style w:type="paragraph" w:styleId="Sansinterligne">
    <w:name w:val="No Spacing"/>
    <w:uiPriority w:val="1"/>
    <w:qFormat/>
    <w:rsid w:val="00DC159E"/>
  </w:style>
  <w:style w:type="character" w:customStyle="1" w:styleId="Titre3Car">
    <w:name w:val="Titre 3 Car"/>
    <w:basedOn w:val="Policepardfaut"/>
    <w:link w:val="Titre3"/>
    <w:uiPriority w:val="9"/>
    <w:rsid w:val="00E935A3"/>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B47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72570">
      <w:bodyDiv w:val="1"/>
      <w:marLeft w:val="0"/>
      <w:marRight w:val="0"/>
      <w:marTop w:val="0"/>
      <w:marBottom w:val="0"/>
      <w:divBdr>
        <w:top w:val="none" w:sz="0" w:space="0" w:color="auto"/>
        <w:left w:val="none" w:sz="0" w:space="0" w:color="auto"/>
        <w:bottom w:val="none" w:sz="0" w:space="0" w:color="auto"/>
        <w:right w:val="none" w:sz="0" w:space="0" w:color="auto"/>
      </w:divBdr>
      <w:divsChild>
        <w:div w:id="317925649">
          <w:marLeft w:val="0"/>
          <w:marRight w:val="0"/>
          <w:marTop w:val="0"/>
          <w:marBottom w:val="0"/>
          <w:divBdr>
            <w:top w:val="none" w:sz="0" w:space="0" w:color="auto"/>
            <w:left w:val="none" w:sz="0" w:space="0" w:color="auto"/>
            <w:bottom w:val="none" w:sz="0" w:space="0" w:color="auto"/>
            <w:right w:val="none" w:sz="0" w:space="0" w:color="auto"/>
          </w:divBdr>
          <w:divsChild>
            <w:div w:id="368648391">
              <w:marLeft w:val="0"/>
              <w:marRight w:val="0"/>
              <w:marTop w:val="0"/>
              <w:marBottom w:val="0"/>
              <w:divBdr>
                <w:top w:val="none" w:sz="0" w:space="0" w:color="auto"/>
                <w:left w:val="none" w:sz="0" w:space="0" w:color="auto"/>
                <w:bottom w:val="none" w:sz="0" w:space="0" w:color="auto"/>
                <w:right w:val="none" w:sz="0" w:space="0" w:color="auto"/>
              </w:divBdr>
              <w:divsChild>
                <w:div w:id="154030493">
                  <w:marLeft w:val="0"/>
                  <w:marRight w:val="0"/>
                  <w:marTop w:val="0"/>
                  <w:marBottom w:val="0"/>
                  <w:divBdr>
                    <w:top w:val="none" w:sz="0" w:space="0" w:color="auto"/>
                    <w:left w:val="none" w:sz="0" w:space="0" w:color="auto"/>
                    <w:bottom w:val="none" w:sz="0" w:space="0" w:color="auto"/>
                    <w:right w:val="none" w:sz="0" w:space="0" w:color="auto"/>
                  </w:divBdr>
                  <w:divsChild>
                    <w:div w:id="12331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4030">
      <w:bodyDiv w:val="1"/>
      <w:marLeft w:val="0"/>
      <w:marRight w:val="0"/>
      <w:marTop w:val="0"/>
      <w:marBottom w:val="0"/>
      <w:divBdr>
        <w:top w:val="none" w:sz="0" w:space="0" w:color="auto"/>
        <w:left w:val="none" w:sz="0" w:space="0" w:color="auto"/>
        <w:bottom w:val="none" w:sz="0" w:space="0" w:color="auto"/>
        <w:right w:val="none" w:sz="0" w:space="0" w:color="auto"/>
      </w:divBdr>
      <w:divsChild>
        <w:div w:id="1879318857">
          <w:marLeft w:val="0"/>
          <w:marRight w:val="0"/>
          <w:marTop w:val="0"/>
          <w:marBottom w:val="0"/>
          <w:divBdr>
            <w:top w:val="none" w:sz="0" w:space="0" w:color="auto"/>
            <w:left w:val="none" w:sz="0" w:space="0" w:color="auto"/>
            <w:bottom w:val="none" w:sz="0" w:space="0" w:color="auto"/>
            <w:right w:val="none" w:sz="0" w:space="0" w:color="auto"/>
          </w:divBdr>
        </w:div>
      </w:divsChild>
    </w:div>
    <w:div w:id="170223976">
      <w:bodyDiv w:val="1"/>
      <w:marLeft w:val="0"/>
      <w:marRight w:val="0"/>
      <w:marTop w:val="0"/>
      <w:marBottom w:val="0"/>
      <w:divBdr>
        <w:top w:val="none" w:sz="0" w:space="0" w:color="auto"/>
        <w:left w:val="none" w:sz="0" w:space="0" w:color="auto"/>
        <w:bottom w:val="none" w:sz="0" w:space="0" w:color="auto"/>
        <w:right w:val="none" w:sz="0" w:space="0" w:color="auto"/>
      </w:divBdr>
      <w:divsChild>
        <w:div w:id="1957329876">
          <w:marLeft w:val="0"/>
          <w:marRight w:val="0"/>
          <w:marTop w:val="0"/>
          <w:marBottom w:val="0"/>
          <w:divBdr>
            <w:top w:val="none" w:sz="0" w:space="0" w:color="auto"/>
            <w:left w:val="none" w:sz="0" w:space="0" w:color="auto"/>
            <w:bottom w:val="none" w:sz="0" w:space="0" w:color="auto"/>
            <w:right w:val="none" w:sz="0" w:space="0" w:color="auto"/>
          </w:divBdr>
        </w:div>
        <w:div w:id="577790659">
          <w:marLeft w:val="0"/>
          <w:marRight w:val="0"/>
          <w:marTop w:val="0"/>
          <w:marBottom w:val="0"/>
          <w:divBdr>
            <w:top w:val="none" w:sz="0" w:space="0" w:color="auto"/>
            <w:left w:val="none" w:sz="0" w:space="0" w:color="auto"/>
            <w:bottom w:val="none" w:sz="0" w:space="0" w:color="auto"/>
            <w:right w:val="none" w:sz="0" w:space="0" w:color="auto"/>
          </w:divBdr>
        </w:div>
      </w:divsChild>
    </w:div>
    <w:div w:id="250092157">
      <w:bodyDiv w:val="1"/>
      <w:marLeft w:val="0"/>
      <w:marRight w:val="0"/>
      <w:marTop w:val="0"/>
      <w:marBottom w:val="0"/>
      <w:divBdr>
        <w:top w:val="none" w:sz="0" w:space="0" w:color="auto"/>
        <w:left w:val="none" w:sz="0" w:space="0" w:color="auto"/>
        <w:bottom w:val="none" w:sz="0" w:space="0" w:color="auto"/>
        <w:right w:val="none" w:sz="0" w:space="0" w:color="auto"/>
      </w:divBdr>
      <w:divsChild>
        <w:div w:id="2128311965">
          <w:marLeft w:val="0"/>
          <w:marRight w:val="0"/>
          <w:marTop w:val="0"/>
          <w:marBottom w:val="0"/>
          <w:divBdr>
            <w:top w:val="none" w:sz="0" w:space="0" w:color="auto"/>
            <w:left w:val="none" w:sz="0" w:space="0" w:color="auto"/>
            <w:bottom w:val="none" w:sz="0" w:space="0" w:color="auto"/>
            <w:right w:val="none" w:sz="0" w:space="0" w:color="auto"/>
          </w:divBdr>
          <w:divsChild>
            <w:div w:id="21424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5868">
      <w:bodyDiv w:val="1"/>
      <w:marLeft w:val="0"/>
      <w:marRight w:val="0"/>
      <w:marTop w:val="0"/>
      <w:marBottom w:val="0"/>
      <w:divBdr>
        <w:top w:val="none" w:sz="0" w:space="0" w:color="auto"/>
        <w:left w:val="none" w:sz="0" w:space="0" w:color="auto"/>
        <w:bottom w:val="none" w:sz="0" w:space="0" w:color="auto"/>
        <w:right w:val="none" w:sz="0" w:space="0" w:color="auto"/>
      </w:divBdr>
    </w:div>
    <w:div w:id="306667092">
      <w:bodyDiv w:val="1"/>
      <w:marLeft w:val="0"/>
      <w:marRight w:val="0"/>
      <w:marTop w:val="0"/>
      <w:marBottom w:val="0"/>
      <w:divBdr>
        <w:top w:val="none" w:sz="0" w:space="0" w:color="auto"/>
        <w:left w:val="none" w:sz="0" w:space="0" w:color="auto"/>
        <w:bottom w:val="none" w:sz="0" w:space="0" w:color="auto"/>
        <w:right w:val="none" w:sz="0" w:space="0" w:color="auto"/>
      </w:divBdr>
    </w:div>
    <w:div w:id="397361373">
      <w:bodyDiv w:val="1"/>
      <w:marLeft w:val="0"/>
      <w:marRight w:val="0"/>
      <w:marTop w:val="0"/>
      <w:marBottom w:val="0"/>
      <w:divBdr>
        <w:top w:val="none" w:sz="0" w:space="0" w:color="auto"/>
        <w:left w:val="none" w:sz="0" w:space="0" w:color="auto"/>
        <w:bottom w:val="none" w:sz="0" w:space="0" w:color="auto"/>
        <w:right w:val="none" w:sz="0" w:space="0" w:color="auto"/>
      </w:divBdr>
      <w:divsChild>
        <w:div w:id="1051466591">
          <w:marLeft w:val="0"/>
          <w:marRight w:val="0"/>
          <w:marTop w:val="0"/>
          <w:marBottom w:val="0"/>
          <w:divBdr>
            <w:top w:val="none" w:sz="0" w:space="0" w:color="auto"/>
            <w:left w:val="none" w:sz="0" w:space="0" w:color="auto"/>
            <w:bottom w:val="none" w:sz="0" w:space="0" w:color="auto"/>
            <w:right w:val="none" w:sz="0" w:space="0" w:color="auto"/>
          </w:divBdr>
          <w:divsChild>
            <w:div w:id="1647464976">
              <w:marLeft w:val="0"/>
              <w:marRight w:val="0"/>
              <w:marTop w:val="0"/>
              <w:marBottom w:val="0"/>
              <w:divBdr>
                <w:top w:val="none" w:sz="0" w:space="0" w:color="auto"/>
                <w:left w:val="none" w:sz="0" w:space="0" w:color="auto"/>
                <w:bottom w:val="none" w:sz="0" w:space="0" w:color="auto"/>
                <w:right w:val="none" w:sz="0" w:space="0" w:color="auto"/>
              </w:divBdr>
              <w:divsChild>
                <w:div w:id="206261496">
                  <w:marLeft w:val="0"/>
                  <w:marRight w:val="0"/>
                  <w:marTop w:val="0"/>
                  <w:marBottom w:val="0"/>
                  <w:divBdr>
                    <w:top w:val="none" w:sz="0" w:space="0" w:color="auto"/>
                    <w:left w:val="none" w:sz="0" w:space="0" w:color="auto"/>
                    <w:bottom w:val="none" w:sz="0" w:space="0" w:color="auto"/>
                    <w:right w:val="none" w:sz="0" w:space="0" w:color="auto"/>
                  </w:divBdr>
                  <w:divsChild>
                    <w:div w:id="931860862">
                      <w:marLeft w:val="0"/>
                      <w:marRight w:val="0"/>
                      <w:marTop w:val="0"/>
                      <w:marBottom w:val="0"/>
                      <w:divBdr>
                        <w:top w:val="none" w:sz="0" w:space="0" w:color="auto"/>
                        <w:left w:val="none" w:sz="0" w:space="0" w:color="auto"/>
                        <w:bottom w:val="none" w:sz="0" w:space="0" w:color="auto"/>
                        <w:right w:val="none" w:sz="0" w:space="0" w:color="auto"/>
                      </w:divBdr>
                      <w:divsChild>
                        <w:div w:id="1857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432686">
      <w:bodyDiv w:val="1"/>
      <w:marLeft w:val="0"/>
      <w:marRight w:val="0"/>
      <w:marTop w:val="0"/>
      <w:marBottom w:val="0"/>
      <w:divBdr>
        <w:top w:val="none" w:sz="0" w:space="0" w:color="auto"/>
        <w:left w:val="none" w:sz="0" w:space="0" w:color="auto"/>
        <w:bottom w:val="none" w:sz="0" w:space="0" w:color="auto"/>
        <w:right w:val="none" w:sz="0" w:space="0" w:color="auto"/>
      </w:divBdr>
      <w:divsChild>
        <w:div w:id="1094402216">
          <w:marLeft w:val="0"/>
          <w:marRight w:val="0"/>
          <w:marTop w:val="0"/>
          <w:marBottom w:val="0"/>
          <w:divBdr>
            <w:top w:val="none" w:sz="0" w:space="0" w:color="auto"/>
            <w:left w:val="none" w:sz="0" w:space="0" w:color="auto"/>
            <w:bottom w:val="none" w:sz="0" w:space="0" w:color="auto"/>
            <w:right w:val="none" w:sz="0" w:space="0" w:color="auto"/>
          </w:divBdr>
        </w:div>
      </w:divsChild>
    </w:div>
    <w:div w:id="577908695">
      <w:bodyDiv w:val="1"/>
      <w:marLeft w:val="0"/>
      <w:marRight w:val="0"/>
      <w:marTop w:val="0"/>
      <w:marBottom w:val="0"/>
      <w:divBdr>
        <w:top w:val="none" w:sz="0" w:space="0" w:color="auto"/>
        <w:left w:val="none" w:sz="0" w:space="0" w:color="auto"/>
        <w:bottom w:val="none" w:sz="0" w:space="0" w:color="auto"/>
        <w:right w:val="none" w:sz="0" w:space="0" w:color="auto"/>
      </w:divBdr>
    </w:div>
    <w:div w:id="596406297">
      <w:bodyDiv w:val="1"/>
      <w:marLeft w:val="0"/>
      <w:marRight w:val="0"/>
      <w:marTop w:val="0"/>
      <w:marBottom w:val="0"/>
      <w:divBdr>
        <w:top w:val="none" w:sz="0" w:space="0" w:color="auto"/>
        <w:left w:val="none" w:sz="0" w:space="0" w:color="auto"/>
        <w:bottom w:val="none" w:sz="0" w:space="0" w:color="auto"/>
        <w:right w:val="none" w:sz="0" w:space="0" w:color="auto"/>
      </w:divBdr>
      <w:divsChild>
        <w:div w:id="1281491826">
          <w:marLeft w:val="0"/>
          <w:marRight w:val="0"/>
          <w:marTop w:val="0"/>
          <w:marBottom w:val="0"/>
          <w:divBdr>
            <w:top w:val="none" w:sz="0" w:space="0" w:color="auto"/>
            <w:left w:val="none" w:sz="0" w:space="0" w:color="auto"/>
            <w:bottom w:val="none" w:sz="0" w:space="0" w:color="auto"/>
            <w:right w:val="none" w:sz="0" w:space="0" w:color="auto"/>
          </w:divBdr>
        </w:div>
      </w:divsChild>
    </w:div>
    <w:div w:id="634987037">
      <w:bodyDiv w:val="1"/>
      <w:marLeft w:val="0"/>
      <w:marRight w:val="0"/>
      <w:marTop w:val="0"/>
      <w:marBottom w:val="0"/>
      <w:divBdr>
        <w:top w:val="none" w:sz="0" w:space="0" w:color="auto"/>
        <w:left w:val="none" w:sz="0" w:space="0" w:color="auto"/>
        <w:bottom w:val="none" w:sz="0" w:space="0" w:color="auto"/>
        <w:right w:val="none" w:sz="0" w:space="0" w:color="auto"/>
      </w:divBdr>
      <w:divsChild>
        <w:div w:id="729619431">
          <w:marLeft w:val="0"/>
          <w:marRight w:val="0"/>
          <w:marTop w:val="0"/>
          <w:marBottom w:val="0"/>
          <w:divBdr>
            <w:top w:val="none" w:sz="0" w:space="0" w:color="auto"/>
            <w:left w:val="none" w:sz="0" w:space="0" w:color="auto"/>
            <w:bottom w:val="none" w:sz="0" w:space="0" w:color="auto"/>
            <w:right w:val="none" w:sz="0" w:space="0" w:color="auto"/>
          </w:divBdr>
          <w:divsChild>
            <w:div w:id="191305137">
              <w:marLeft w:val="0"/>
              <w:marRight w:val="0"/>
              <w:marTop w:val="0"/>
              <w:marBottom w:val="0"/>
              <w:divBdr>
                <w:top w:val="none" w:sz="0" w:space="0" w:color="auto"/>
                <w:left w:val="none" w:sz="0" w:space="0" w:color="auto"/>
                <w:bottom w:val="none" w:sz="0" w:space="0" w:color="auto"/>
                <w:right w:val="none" w:sz="0" w:space="0" w:color="auto"/>
              </w:divBdr>
              <w:divsChild>
                <w:div w:id="359282799">
                  <w:marLeft w:val="0"/>
                  <w:marRight w:val="0"/>
                  <w:marTop w:val="0"/>
                  <w:marBottom w:val="0"/>
                  <w:divBdr>
                    <w:top w:val="none" w:sz="0" w:space="0" w:color="auto"/>
                    <w:left w:val="none" w:sz="0" w:space="0" w:color="auto"/>
                    <w:bottom w:val="none" w:sz="0" w:space="0" w:color="auto"/>
                    <w:right w:val="none" w:sz="0" w:space="0" w:color="auto"/>
                  </w:divBdr>
                  <w:divsChild>
                    <w:div w:id="1777404532">
                      <w:marLeft w:val="0"/>
                      <w:marRight w:val="0"/>
                      <w:marTop w:val="0"/>
                      <w:marBottom w:val="0"/>
                      <w:divBdr>
                        <w:top w:val="none" w:sz="0" w:space="0" w:color="auto"/>
                        <w:left w:val="none" w:sz="0" w:space="0" w:color="auto"/>
                        <w:bottom w:val="none" w:sz="0" w:space="0" w:color="auto"/>
                        <w:right w:val="none" w:sz="0" w:space="0" w:color="auto"/>
                      </w:divBdr>
                      <w:divsChild>
                        <w:div w:id="1699353497">
                          <w:marLeft w:val="0"/>
                          <w:marRight w:val="0"/>
                          <w:marTop w:val="0"/>
                          <w:marBottom w:val="0"/>
                          <w:divBdr>
                            <w:top w:val="none" w:sz="0" w:space="0" w:color="auto"/>
                            <w:left w:val="none" w:sz="0" w:space="0" w:color="auto"/>
                            <w:bottom w:val="none" w:sz="0" w:space="0" w:color="auto"/>
                            <w:right w:val="none" w:sz="0" w:space="0" w:color="auto"/>
                          </w:divBdr>
                          <w:divsChild>
                            <w:div w:id="37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01866">
          <w:marLeft w:val="0"/>
          <w:marRight w:val="0"/>
          <w:marTop w:val="0"/>
          <w:marBottom w:val="0"/>
          <w:divBdr>
            <w:top w:val="none" w:sz="0" w:space="0" w:color="auto"/>
            <w:left w:val="none" w:sz="0" w:space="0" w:color="auto"/>
            <w:bottom w:val="none" w:sz="0" w:space="0" w:color="auto"/>
            <w:right w:val="none" w:sz="0" w:space="0" w:color="auto"/>
          </w:divBdr>
          <w:divsChild>
            <w:div w:id="41559930">
              <w:marLeft w:val="0"/>
              <w:marRight w:val="0"/>
              <w:marTop w:val="0"/>
              <w:marBottom w:val="0"/>
              <w:divBdr>
                <w:top w:val="none" w:sz="0" w:space="0" w:color="auto"/>
                <w:left w:val="none" w:sz="0" w:space="0" w:color="auto"/>
                <w:bottom w:val="none" w:sz="0" w:space="0" w:color="auto"/>
                <w:right w:val="none" w:sz="0" w:space="0" w:color="auto"/>
              </w:divBdr>
              <w:divsChild>
                <w:div w:id="2138864912">
                  <w:marLeft w:val="0"/>
                  <w:marRight w:val="0"/>
                  <w:marTop w:val="0"/>
                  <w:marBottom w:val="0"/>
                  <w:divBdr>
                    <w:top w:val="none" w:sz="0" w:space="0" w:color="auto"/>
                    <w:left w:val="none" w:sz="0" w:space="0" w:color="auto"/>
                    <w:bottom w:val="none" w:sz="0" w:space="0" w:color="auto"/>
                    <w:right w:val="none" w:sz="0" w:space="0" w:color="auto"/>
                  </w:divBdr>
                  <w:divsChild>
                    <w:div w:id="1062094783">
                      <w:marLeft w:val="0"/>
                      <w:marRight w:val="0"/>
                      <w:marTop w:val="0"/>
                      <w:marBottom w:val="0"/>
                      <w:divBdr>
                        <w:top w:val="none" w:sz="0" w:space="0" w:color="auto"/>
                        <w:left w:val="none" w:sz="0" w:space="0" w:color="auto"/>
                        <w:bottom w:val="none" w:sz="0" w:space="0" w:color="auto"/>
                        <w:right w:val="none" w:sz="0" w:space="0" w:color="auto"/>
                      </w:divBdr>
                      <w:divsChild>
                        <w:div w:id="96802375">
                          <w:marLeft w:val="0"/>
                          <w:marRight w:val="0"/>
                          <w:marTop w:val="0"/>
                          <w:marBottom w:val="0"/>
                          <w:divBdr>
                            <w:top w:val="none" w:sz="0" w:space="0" w:color="auto"/>
                            <w:left w:val="none" w:sz="0" w:space="0" w:color="auto"/>
                            <w:bottom w:val="none" w:sz="0" w:space="0" w:color="auto"/>
                            <w:right w:val="none" w:sz="0" w:space="0" w:color="auto"/>
                          </w:divBdr>
                          <w:divsChild>
                            <w:div w:id="21259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95868">
      <w:bodyDiv w:val="1"/>
      <w:marLeft w:val="0"/>
      <w:marRight w:val="0"/>
      <w:marTop w:val="0"/>
      <w:marBottom w:val="0"/>
      <w:divBdr>
        <w:top w:val="none" w:sz="0" w:space="0" w:color="auto"/>
        <w:left w:val="none" w:sz="0" w:space="0" w:color="auto"/>
        <w:bottom w:val="none" w:sz="0" w:space="0" w:color="auto"/>
        <w:right w:val="none" w:sz="0" w:space="0" w:color="auto"/>
      </w:divBdr>
      <w:divsChild>
        <w:div w:id="519709476">
          <w:marLeft w:val="0"/>
          <w:marRight w:val="0"/>
          <w:marTop w:val="0"/>
          <w:marBottom w:val="0"/>
          <w:divBdr>
            <w:top w:val="none" w:sz="0" w:space="0" w:color="auto"/>
            <w:left w:val="none" w:sz="0" w:space="0" w:color="auto"/>
            <w:bottom w:val="none" w:sz="0" w:space="0" w:color="auto"/>
            <w:right w:val="none" w:sz="0" w:space="0" w:color="auto"/>
          </w:divBdr>
          <w:divsChild>
            <w:div w:id="907616299">
              <w:marLeft w:val="0"/>
              <w:marRight w:val="0"/>
              <w:marTop w:val="0"/>
              <w:marBottom w:val="0"/>
              <w:divBdr>
                <w:top w:val="none" w:sz="0" w:space="0" w:color="auto"/>
                <w:left w:val="none" w:sz="0" w:space="0" w:color="auto"/>
                <w:bottom w:val="none" w:sz="0" w:space="0" w:color="auto"/>
                <w:right w:val="none" w:sz="0" w:space="0" w:color="auto"/>
              </w:divBdr>
              <w:divsChild>
                <w:div w:id="563371349">
                  <w:marLeft w:val="0"/>
                  <w:marRight w:val="0"/>
                  <w:marTop w:val="0"/>
                  <w:marBottom w:val="0"/>
                  <w:divBdr>
                    <w:top w:val="none" w:sz="0" w:space="0" w:color="auto"/>
                    <w:left w:val="none" w:sz="0" w:space="0" w:color="auto"/>
                    <w:bottom w:val="none" w:sz="0" w:space="0" w:color="auto"/>
                    <w:right w:val="none" w:sz="0" w:space="0" w:color="auto"/>
                  </w:divBdr>
                  <w:divsChild>
                    <w:div w:id="1591692988">
                      <w:marLeft w:val="0"/>
                      <w:marRight w:val="0"/>
                      <w:marTop w:val="0"/>
                      <w:marBottom w:val="0"/>
                      <w:divBdr>
                        <w:top w:val="none" w:sz="0" w:space="0" w:color="auto"/>
                        <w:left w:val="none" w:sz="0" w:space="0" w:color="auto"/>
                        <w:bottom w:val="none" w:sz="0" w:space="0" w:color="auto"/>
                        <w:right w:val="none" w:sz="0" w:space="0" w:color="auto"/>
                      </w:divBdr>
                      <w:divsChild>
                        <w:div w:id="5296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322631">
      <w:bodyDiv w:val="1"/>
      <w:marLeft w:val="0"/>
      <w:marRight w:val="0"/>
      <w:marTop w:val="0"/>
      <w:marBottom w:val="0"/>
      <w:divBdr>
        <w:top w:val="none" w:sz="0" w:space="0" w:color="auto"/>
        <w:left w:val="none" w:sz="0" w:space="0" w:color="auto"/>
        <w:bottom w:val="none" w:sz="0" w:space="0" w:color="auto"/>
        <w:right w:val="none" w:sz="0" w:space="0" w:color="auto"/>
      </w:divBdr>
      <w:divsChild>
        <w:div w:id="1172528062">
          <w:marLeft w:val="0"/>
          <w:marRight w:val="0"/>
          <w:marTop w:val="0"/>
          <w:marBottom w:val="0"/>
          <w:divBdr>
            <w:top w:val="none" w:sz="0" w:space="0" w:color="auto"/>
            <w:left w:val="none" w:sz="0" w:space="0" w:color="auto"/>
            <w:bottom w:val="none" w:sz="0" w:space="0" w:color="auto"/>
            <w:right w:val="none" w:sz="0" w:space="0" w:color="auto"/>
          </w:divBdr>
        </w:div>
      </w:divsChild>
    </w:div>
    <w:div w:id="929660432">
      <w:bodyDiv w:val="1"/>
      <w:marLeft w:val="0"/>
      <w:marRight w:val="0"/>
      <w:marTop w:val="0"/>
      <w:marBottom w:val="0"/>
      <w:divBdr>
        <w:top w:val="none" w:sz="0" w:space="0" w:color="auto"/>
        <w:left w:val="none" w:sz="0" w:space="0" w:color="auto"/>
        <w:bottom w:val="none" w:sz="0" w:space="0" w:color="auto"/>
        <w:right w:val="none" w:sz="0" w:space="0" w:color="auto"/>
      </w:divBdr>
      <w:divsChild>
        <w:div w:id="1175152629">
          <w:marLeft w:val="0"/>
          <w:marRight w:val="0"/>
          <w:marTop w:val="0"/>
          <w:marBottom w:val="0"/>
          <w:divBdr>
            <w:top w:val="none" w:sz="0" w:space="0" w:color="auto"/>
            <w:left w:val="none" w:sz="0" w:space="0" w:color="auto"/>
            <w:bottom w:val="none" w:sz="0" w:space="0" w:color="auto"/>
            <w:right w:val="none" w:sz="0" w:space="0" w:color="auto"/>
          </w:divBdr>
          <w:divsChild>
            <w:div w:id="477383864">
              <w:marLeft w:val="0"/>
              <w:marRight w:val="0"/>
              <w:marTop w:val="0"/>
              <w:marBottom w:val="0"/>
              <w:divBdr>
                <w:top w:val="none" w:sz="0" w:space="0" w:color="auto"/>
                <w:left w:val="none" w:sz="0" w:space="0" w:color="auto"/>
                <w:bottom w:val="none" w:sz="0" w:space="0" w:color="auto"/>
                <w:right w:val="none" w:sz="0" w:space="0" w:color="auto"/>
              </w:divBdr>
              <w:divsChild>
                <w:div w:id="989677814">
                  <w:marLeft w:val="0"/>
                  <w:marRight w:val="0"/>
                  <w:marTop w:val="0"/>
                  <w:marBottom w:val="0"/>
                  <w:divBdr>
                    <w:top w:val="none" w:sz="0" w:space="0" w:color="auto"/>
                    <w:left w:val="none" w:sz="0" w:space="0" w:color="auto"/>
                    <w:bottom w:val="none" w:sz="0" w:space="0" w:color="auto"/>
                    <w:right w:val="none" w:sz="0" w:space="0" w:color="auto"/>
                  </w:divBdr>
                  <w:divsChild>
                    <w:div w:id="780882714">
                      <w:marLeft w:val="0"/>
                      <w:marRight w:val="0"/>
                      <w:marTop w:val="0"/>
                      <w:marBottom w:val="0"/>
                      <w:divBdr>
                        <w:top w:val="none" w:sz="0" w:space="0" w:color="auto"/>
                        <w:left w:val="none" w:sz="0" w:space="0" w:color="auto"/>
                        <w:bottom w:val="none" w:sz="0" w:space="0" w:color="auto"/>
                        <w:right w:val="none" w:sz="0" w:space="0" w:color="auto"/>
                      </w:divBdr>
                      <w:divsChild>
                        <w:div w:id="2059353133">
                          <w:marLeft w:val="0"/>
                          <w:marRight w:val="0"/>
                          <w:marTop w:val="0"/>
                          <w:marBottom w:val="0"/>
                          <w:divBdr>
                            <w:top w:val="none" w:sz="0" w:space="0" w:color="auto"/>
                            <w:left w:val="none" w:sz="0" w:space="0" w:color="auto"/>
                            <w:bottom w:val="none" w:sz="0" w:space="0" w:color="auto"/>
                            <w:right w:val="none" w:sz="0" w:space="0" w:color="auto"/>
                          </w:divBdr>
                          <w:divsChild>
                            <w:div w:id="230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927388">
          <w:marLeft w:val="0"/>
          <w:marRight w:val="0"/>
          <w:marTop w:val="0"/>
          <w:marBottom w:val="0"/>
          <w:divBdr>
            <w:top w:val="none" w:sz="0" w:space="0" w:color="auto"/>
            <w:left w:val="none" w:sz="0" w:space="0" w:color="auto"/>
            <w:bottom w:val="none" w:sz="0" w:space="0" w:color="auto"/>
            <w:right w:val="none" w:sz="0" w:space="0" w:color="auto"/>
          </w:divBdr>
          <w:divsChild>
            <w:div w:id="1712728049">
              <w:marLeft w:val="0"/>
              <w:marRight w:val="0"/>
              <w:marTop w:val="0"/>
              <w:marBottom w:val="0"/>
              <w:divBdr>
                <w:top w:val="none" w:sz="0" w:space="0" w:color="auto"/>
                <w:left w:val="none" w:sz="0" w:space="0" w:color="auto"/>
                <w:bottom w:val="none" w:sz="0" w:space="0" w:color="auto"/>
                <w:right w:val="none" w:sz="0" w:space="0" w:color="auto"/>
              </w:divBdr>
              <w:divsChild>
                <w:div w:id="1548640182">
                  <w:marLeft w:val="0"/>
                  <w:marRight w:val="0"/>
                  <w:marTop w:val="0"/>
                  <w:marBottom w:val="0"/>
                  <w:divBdr>
                    <w:top w:val="none" w:sz="0" w:space="0" w:color="auto"/>
                    <w:left w:val="none" w:sz="0" w:space="0" w:color="auto"/>
                    <w:bottom w:val="none" w:sz="0" w:space="0" w:color="auto"/>
                    <w:right w:val="none" w:sz="0" w:space="0" w:color="auto"/>
                  </w:divBdr>
                  <w:divsChild>
                    <w:div w:id="1084186987">
                      <w:marLeft w:val="0"/>
                      <w:marRight w:val="0"/>
                      <w:marTop w:val="0"/>
                      <w:marBottom w:val="0"/>
                      <w:divBdr>
                        <w:top w:val="none" w:sz="0" w:space="0" w:color="auto"/>
                        <w:left w:val="none" w:sz="0" w:space="0" w:color="auto"/>
                        <w:bottom w:val="none" w:sz="0" w:space="0" w:color="auto"/>
                        <w:right w:val="none" w:sz="0" w:space="0" w:color="auto"/>
                      </w:divBdr>
                      <w:divsChild>
                        <w:div w:id="2081713868">
                          <w:marLeft w:val="0"/>
                          <w:marRight w:val="0"/>
                          <w:marTop w:val="0"/>
                          <w:marBottom w:val="0"/>
                          <w:divBdr>
                            <w:top w:val="none" w:sz="0" w:space="0" w:color="auto"/>
                            <w:left w:val="none" w:sz="0" w:space="0" w:color="auto"/>
                            <w:bottom w:val="none" w:sz="0" w:space="0" w:color="auto"/>
                            <w:right w:val="none" w:sz="0" w:space="0" w:color="auto"/>
                          </w:divBdr>
                          <w:divsChild>
                            <w:div w:id="14321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540084">
      <w:bodyDiv w:val="1"/>
      <w:marLeft w:val="0"/>
      <w:marRight w:val="0"/>
      <w:marTop w:val="0"/>
      <w:marBottom w:val="0"/>
      <w:divBdr>
        <w:top w:val="none" w:sz="0" w:space="0" w:color="auto"/>
        <w:left w:val="none" w:sz="0" w:space="0" w:color="auto"/>
        <w:bottom w:val="none" w:sz="0" w:space="0" w:color="auto"/>
        <w:right w:val="none" w:sz="0" w:space="0" w:color="auto"/>
      </w:divBdr>
      <w:divsChild>
        <w:div w:id="1027753937">
          <w:marLeft w:val="0"/>
          <w:marRight w:val="0"/>
          <w:marTop w:val="0"/>
          <w:marBottom w:val="0"/>
          <w:divBdr>
            <w:top w:val="none" w:sz="0" w:space="0" w:color="auto"/>
            <w:left w:val="none" w:sz="0" w:space="0" w:color="auto"/>
            <w:bottom w:val="none" w:sz="0" w:space="0" w:color="auto"/>
            <w:right w:val="none" w:sz="0" w:space="0" w:color="auto"/>
          </w:divBdr>
        </w:div>
      </w:divsChild>
    </w:div>
    <w:div w:id="1209730605">
      <w:bodyDiv w:val="1"/>
      <w:marLeft w:val="0"/>
      <w:marRight w:val="0"/>
      <w:marTop w:val="0"/>
      <w:marBottom w:val="0"/>
      <w:divBdr>
        <w:top w:val="none" w:sz="0" w:space="0" w:color="auto"/>
        <w:left w:val="none" w:sz="0" w:space="0" w:color="auto"/>
        <w:bottom w:val="none" w:sz="0" w:space="0" w:color="auto"/>
        <w:right w:val="none" w:sz="0" w:space="0" w:color="auto"/>
      </w:divBdr>
      <w:divsChild>
        <w:div w:id="583412948">
          <w:marLeft w:val="0"/>
          <w:marRight w:val="0"/>
          <w:marTop w:val="0"/>
          <w:marBottom w:val="0"/>
          <w:divBdr>
            <w:top w:val="none" w:sz="0" w:space="0" w:color="auto"/>
            <w:left w:val="none" w:sz="0" w:space="0" w:color="auto"/>
            <w:bottom w:val="none" w:sz="0" w:space="0" w:color="auto"/>
            <w:right w:val="none" w:sz="0" w:space="0" w:color="auto"/>
          </w:divBdr>
        </w:div>
      </w:divsChild>
    </w:div>
    <w:div w:id="1273367426">
      <w:bodyDiv w:val="1"/>
      <w:marLeft w:val="0"/>
      <w:marRight w:val="0"/>
      <w:marTop w:val="0"/>
      <w:marBottom w:val="0"/>
      <w:divBdr>
        <w:top w:val="none" w:sz="0" w:space="0" w:color="auto"/>
        <w:left w:val="none" w:sz="0" w:space="0" w:color="auto"/>
        <w:bottom w:val="none" w:sz="0" w:space="0" w:color="auto"/>
        <w:right w:val="none" w:sz="0" w:space="0" w:color="auto"/>
      </w:divBdr>
      <w:divsChild>
        <w:div w:id="1704551296">
          <w:marLeft w:val="0"/>
          <w:marRight w:val="0"/>
          <w:marTop w:val="0"/>
          <w:marBottom w:val="0"/>
          <w:divBdr>
            <w:top w:val="none" w:sz="0" w:space="0" w:color="auto"/>
            <w:left w:val="none" w:sz="0" w:space="0" w:color="auto"/>
            <w:bottom w:val="none" w:sz="0" w:space="0" w:color="auto"/>
            <w:right w:val="none" w:sz="0" w:space="0" w:color="auto"/>
          </w:divBdr>
          <w:divsChild>
            <w:div w:id="1405834048">
              <w:marLeft w:val="0"/>
              <w:marRight w:val="0"/>
              <w:marTop w:val="0"/>
              <w:marBottom w:val="0"/>
              <w:divBdr>
                <w:top w:val="none" w:sz="0" w:space="0" w:color="auto"/>
                <w:left w:val="none" w:sz="0" w:space="0" w:color="auto"/>
                <w:bottom w:val="none" w:sz="0" w:space="0" w:color="auto"/>
                <w:right w:val="none" w:sz="0" w:space="0" w:color="auto"/>
              </w:divBdr>
              <w:divsChild>
                <w:div w:id="1090467028">
                  <w:marLeft w:val="0"/>
                  <w:marRight w:val="0"/>
                  <w:marTop w:val="0"/>
                  <w:marBottom w:val="0"/>
                  <w:divBdr>
                    <w:top w:val="none" w:sz="0" w:space="0" w:color="auto"/>
                    <w:left w:val="none" w:sz="0" w:space="0" w:color="auto"/>
                    <w:bottom w:val="none" w:sz="0" w:space="0" w:color="auto"/>
                    <w:right w:val="none" w:sz="0" w:space="0" w:color="auto"/>
                  </w:divBdr>
                  <w:divsChild>
                    <w:div w:id="2018577234">
                      <w:marLeft w:val="0"/>
                      <w:marRight w:val="0"/>
                      <w:marTop w:val="0"/>
                      <w:marBottom w:val="0"/>
                      <w:divBdr>
                        <w:top w:val="none" w:sz="0" w:space="0" w:color="auto"/>
                        <w:left w:val="none" w:sz="0" w:space="0" w:color="auto"/>
                        <w:bottom w:val="none" w:sz="0" w:space="0" w:color="auto"/>
                        <w:right w:val="none" w:sz="0" w:space="0" w:color="auto"/>
                      </w:divBdr>
                      <w:divsChild>
                        <w:div w:id="13100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05451">
      <w:bodyDiv w:val="1"/>
      <w:marLeft w:val="0"/>
      <w:marRight w:val="0"/>
      <w:marTop w:val="0"/>
      <w:marBottom w:val="0"/>
      <w:divBdr>
        <w:top w:val="none" w:sz="0" w:space="0" w:color="auto"/>
        <w:left w:val="none" w:sz="0" w:space="0" w:color="auto"/>
        <w:bottom w:val="none" w:sz="0" w:space="0" w:color="auto"/>
        <w:right w:val="none" w:sz="0" w:space="0" w:color="auto"/>
      </w:divBdr>
      <w:divsChild>
        <w:div w:id="507255818">
          <w:marLeft w:val="0"/>
          <w:marRight w:val="0"/>
          <w:marTop w:val="0"/>
          <w:marBottom w:val="0"/>
          <w:divBdr>
            <w:top w:val="none" w:sz="0" w:space="0" w:color="auto"/>
            <w:left w:val="none" w:sz="0" w:space="0" w:color="auto"/>
            <w:bottom w:val="none" w:sz="0" w:space="0" w:color="auto"/>
            <w:right w:val="none" w:sz="0" w:space="0" w:color="auto"/>
          </w:divBdr>
        </w:div>
      </w:divsChild>
    </w:div>
    <w:div w:id="1316449098">
      <w:bodyDiv w:val="1"/>
      <w:marLeft w:val="0"/>
      <w:marRight w:val="0"/>
      <w:marTop w:val="0"/>
      <w:marBottom w:val="0"/>
      <w:divBdr>
        <w:top w:val="none" w:sz="0" w:space="0" w:color="auto"/>
        <w:left w:val="none" w:sz="0" w:space="0" w:color="auto"/>
        <w:bottom w:val="none" w:sz="0" w:space="0" w:color="auto"/>
        <w:right w:val="none" w:sz="0" w:space="0" w:color="auto"/>
      </w:divBdr>
      <w:divsChild>
        <w:div w:id="798646898">
          <w:marLeft w:val="0"/>
          <w:marRight w:val="0"/>
          <w:marTop w:val="0"/>
          <w:marBottom w:val="0"/>
          <w:divBdr>
            <w:top w:val="none" w:sz="0" w:space="0" w:color="auto"/>
            <w:left w:val="none" w:sz="0" w:space="0" w:color="auto"/>
            <w:bottom w:val="none" w:sz="0" w:space="0" w:color="auto"/>
            <w:right w:val="none" w:sz="0" w:space="0" w:color="auto"/>
          </w:divBdr>
        </w:div>
      </w:divsChild>
    </w:div>
    <w:div w:id="1454405138">
      <w:bodyDiv w:val="1"/>
      <w:marLeft w:val="0"/>
      <w:marRight w:val="0"/>
      <w:marTop w:val="0"/>
      <w:marBottom w:val="0"/>
      <w:divBdr>
        <w:top w:val="none" w:sz="0" w:space="0" w:color="auto"/>
        <w:left w:val="none" w:sz="0" w:space="0" w:color="auto"/>
        <w:bottom w:val="none" w:sz="0" w:space="0" w:color="auto"/>
        <w:right w:val="none" w:sz="0" w:space="0" w:color="auto"/>
      </w:divBdr>
    </w:div>
    <w:div w:id="1655142712">
      <w:bodyDiv w:val="1"/>
      <w:marLeft w:val="0"/>
      <w:marRight w:val="0"/>
      <w:marTop w:val="0"/>
      <w:marBottom w:val="0"/>
      <w:divBdr>
        <w:top w:val="none" w:sz="0" w:space="0" w:color="auto"/>
        <w:left w:val="none" w:sz="0" w:space="0" w:color="auto"/>
        <w:bottom w:val="none" w:sz="0" w:space="0" w:color="auto"/>
        <w:right w:val="none" w:sz="0" w:space="0" w:color="auto"/>
      </w:divBdr>
      <w:divsChild>
        <w:div w:id="115762959">
          <w:marLeft w:val="0"/>
          <w:marRight w:val="0"/>
          <w:marTop w:val="0"/>
          <w:marBottom w:val="0"/>
          <w:divBdr>
            <w:top w:val="none" w:sz="0" w:space="0" w:color="auto"/>
            <w:left w:val="none" w:sz="0" w:space="0" w:color="auto"/>
            <w:bottom w:val="none" w:sz="0" w:space="0" w:color="auto"/>
            <w:right w:val="none" w:sz="0" w:space="0" w:color="auto"/>
          </w:divBdr>
          <w:divsChild>
            <w:div w:id="1610311621">
              <w:marLeft w:val="0"/>
              <w:marRight w:val="0"/>
              <w:marTop w:val="0"/>
              <w:marBottom w:val="0"/>
              <w:divBdr>
                <w:top w:val="none" w:sz="0" w:space="0" w:color="auto"/>
                <w:left w:val="none" w:sz="0" w:space="0" w:color="auto"/>
                <w:bottom w:val="none" w:sz="0" w:space="0" w:color="auto"/>
                <w:right w:val="none" w:sz="0" w:space="0" w:color="auto"/>
              </w:divBdr>
              <w:divsChild>
                <w:div w:id="596527412">
                  <w:marLeft w:val="0"/>
                  <w:marRight w:val="0"/>
                  <w:marTop w:val="0"/>
                  <w:marBottom w:val="0"/>
                  <w:divBdr>
                    <w:top w:val="none" w:sz="0" w:space="0" w:color="auto"/>
                    <w:left w:val="none" w:sz="0" w:space="0" w:color="auto"/>
                    <w:bottom w:val="none" w:sz="0" w:space="0" w:color="auto"/>
                    <w:right w:val="none" w:sz="0" w:space="0" w:color="auto"/>
                  </w:divBdr>
                  <w:divsChild>
                    <w:div w:id="1059860794">
                      <w:marLeft w:val="0"/>
                      <w:marRight w:val="0"/>
                      <w:marTop w:val="0"/>
                      <w:marBottom w:val="0"/>
                      <w:divBdr>
                        <w:top w:val="none" w:sz="0" w:space="0" w:color="auto"/>
                        <w:left w:val="none" w:sz="0" w:space="0" w:color="auto"/>
                        <w:bottom w:val="none" w:sz="0" w:space="0" w:color="auto"/>
                        <w:right w:val="none" w:sz="0" w:space="0" w:color="auto"/>
                      </w:divBdr>
                      <w:divsChild>
                        <w:div w:id="175473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14564">
      <w:bodyDiv w:val="1"/>
      <w:marLeft w:val="0"/>
      <w:marRight w:val="0"/>
      <w:marTop w:val="0"/>
      <w:marBottom w:val="0"/>
      <w:divBdr>
        <w:top w:val="none" w:sz="0" w:space="0" w:color="auto"/>
        <w:left w:val="none" w:sz="0" w:space="0" w:color="auto"/>
        <w:bottom w:val="none" w:sz="0" w:space="0" w:color="auto"/>
        <w:right w:val="none" w:sz="0" w:space="0" w:color="auto"/>
      </w:divBdr>
      <w:divsChild>
        <w:div w:id="371808461">
          <w:marLeft w:val="0"/>
          <w:marRight w:val="0"/>
          <w:marTop w:val="0"/>
          <w:marBottom w:val="0"/>
          <w:divBdr>
            <w:top w:val="none" w:sz="0" w:space="0" w:color="auto"/>
            <w:left w:val="none" w:sz="0" w:space="0" w:color="auto"/>
            <w:bottom w:val="none" w:sz="0" w:space="0" w:color="auto"/>
            <w:right w:val="none" w:sz="0" w:space="0" w:color="auto"/>
          </w:divBdr>
        </w:div>
        <w:div w:id="1656834907">
          <w:marLeft w:val="0"/>
          <w:marRight w:val="0"/>
          <w:marTop w:val="0"/>
          <w:marBottom w:val="0"/>
          <w:divBdr>
            <w:top w:val="none" w:sz="0" w:space="0" w:color="auto"/>
            <w:left w:val="none" w:sz="0" w:space="0" w:color="auto"/>
            <w:bottom w:val="none" w:sz="0" w:space="0" w:color="auto"/>
            <w:right w:val="none" w:sz="0" w:space="0" w:color="auto"/>
          </w:divBdr>
        </w:div>
      </w:divsChild>
    </w:div>
    <w:div w:id="1884319605">
      <w:bodyDiv w:val="1"/>
      <w:marLeft w:val="0"/>
      <w:marRight w:val="0"/>
      <w:marTop w:val="0"/>
      <w:marBottom w:val="0"/>
      <w:divBdr>
        <w:top w:val="none" w:sz="0" w:space="0" w:color="auto"/>
        <w:left w:val="none" w:sz="0" w:space="0" w:color="auto"/>
        <w:bottom w:val="none" w:sz="0" w:space="0" w:color="auto"/>
        <w:right w:val="none" w:sz="0" w:space="0" w:color="auto"/>
      </w:divBdr>
    </w:div>
    <w:div w:id="1922834163">
      <w:bodyDiv w:val="1"/>
      <w:marLeft w:val="0"/>
      <w:marRight w:val="0"/>
      <w:marTop w:val="0"/>
      <w:marBottom w:val="0"/>
      <w:divBdr>
        <w:top w:val="none" w:sz="0" w:space="0" w:color="auto"/>
        <w:left w:val="none" w:sz="0" w:space="0" w:color="auto"/>
        <w:bottom w:val="none" w:sz="0" w:space="0" w:color="auto"/>
        <w:right w:val="none" w:sz="0" w:space="0" w:color="auto"/>
      </w:divBdr>
      <w:divsChild>
        <w:div w:id="767576155">
          <w:marLeft w:val="0"/>
          <w:marRight w:val="0"/>
          <w:marTop w:val="0"/>
          <w:marBottom w:val="0"/>
          <w:divBdr>
            <w:top w:val="none" w:sz="0" w:space="0" w:color="auto"/>
            <w:left w:val="none" w:sz="0" w:space="0" w:color="auto"/>
            <w:bottom w:val="none" w:sz="0" w:space="0" w:color="auto"/>
            <w:right w:val="none" w:sz="0" w:space="0" w:color="auto"/>
          </w:divBdr>
          <w:divsChild>
            <w:div w:id="2009558148">
              <w:marLeft w:val="0"/>
              <w:marRight w:val="0"/>
              <w:marTop w:val="0"/>
              <w:marBottom w:val="0"/>
              <w:divBdr>
                <w:top w:val="none" w:sz="0" w:space="0" w:color="auto"/>
                <w:left w:val="none" w:sz="0" w:space="0" w:color="auto"/>
                <w:bottom w:val="none" w:sz="0" w:space="0" w:color="auto"/>
                <w:right w:val="none" w:sz="0" w:space="0" w:color="auto"/>
              </w:divBdr>
              <w:divsChild>
                <w:div w:id="1609116638">
                  <w:marLeft w:val="0"/>
                  <w:marRight w:val="0"/>
                  <w:marTop w:val="0"/>
                  <w:marBottom w:val="0"/>
                  <w:divBdr>
                    <w:top w:val="none" w:sz="0" w:space="0" w:color="auto"/>
                    <w:left w:val="none" w:sz="0" w:space="0" w:color="auto"/>
                    <w:bottom w:val="none" w:sz="0" w:space="0" w:color="auto"/>
                    <w:right w:val="none" w:sz="0" w:space="0" w:color="auto"/>
                  </w:divBdr>
                  <w:divsChild>
                    <w:div w:id="1155990234">
                      <w:marLeft w:val="0"/>
                      <w:marRight w:val="0"/>
                      <w:marTop w:val="0"/>
                      <w:marBottom w:val="0"/>
                      <w:divBdr>
                        <w:top w:val="none" w:sz="0" w:space="0" w:color="auto"/>
                        <w:left w:val="none" w:sz="0" w:space="0" w:color="auto"/>
                        <w:bottom w:val="none" w:sz="0" w:space="0" w:color="auto"/>
                        <w:right w:val="none" w:sz="0" w:space="0" w:color="auto"/>
                      </w:divBdr>
                      <w:divsChild>
                        <w:div w:id="7597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90042">
      <w:bodyDiv w:val="1"/>
      <w:marLeft w:val="0"/>
      <w:marRight w:val="0"/>
      <w:marTop w:val="0"/>
      <w:marBottom w:val="0"/>
      <w:divBdr>
        <w:top w:val="none" w:sz="0" w:space="0" w:color="auto"/>
        <w:left w:val="none" w:sz="0" w:space="0" w:color="auto"/>
        <w:bottom w:val="none" w:sz="0" w:space="0" w:color="auto"/>
        <w:right w:val="none" w:sz="0" w:space="0" w:color="auto"/>
      </w:divBdr>
      <w:divsChild>
        <w:div w:id="1219704859">
          <w:marLeft w:val="0"/>
          <w:marRight w:val="0"/>
          <w:marTop w:val="0"/>
          <w:marBottom w:val="0"/>
          <w:divBdr>
            <w:top w:val="none" w:sz="0" w:space="0" w:color="auto"/>
            <w:left w:val="none" w:sz="0" w:space="0" w:color="auto"/>
            <w:bottom w:val="none" w:sz="0" w:space="0" w:color="auto"/>
            <w:right w:val="none" w:sz="0" w:space="0" w:color="auto"/>
          </w:divBdr>
        </w:div>
        <w:div w:id="1991708446">
          <w:marLeft w:val="0"/>
          <w:marRight w:val="0"/>
          <w:marTop w:val="0"/>
          <w:marBottom w:val="0"/>
          <w:divBdr>
            <w:top w:val="none" w:sz="0" w:space="0" w:color="auto"/>
            <w:left w:val="none" w:sz="0" w:space="0" w:color="auto"/>
            <w:bottom w:val="none" w:sz="0" w:space="0" w:color="auto"/>
            <w:right w:val="none" w:sz="0" w:space="0" w:color="auto"/>
          </w:divBdr>
        </w:div>
      </w:divsChild>
    </w:div>
    <w:div w:id="2025086822">
      <w:bodyDiv w:val="1"/>
      <w:marLeft w:val="0"/>
      <w:marRight w:val="0"/>
      <w:marTop w:val="0"/>
      <w:marBottom w:val="0"/>
      <w:divBdr>
        <w:top w:val="none" w:sz="0" w:space="0" w:color="auto"/>
        <w:left w:val="none" w:sz="0" w:space="0" w:color="auto"/>
        <w:bottom w:val="none" w:sz="0" w:space="0" w:color="auto"/>
        <w:right w:val="none" w:sz="0" w:space="0" w:color="auto"/>
      </w:divBdr>
      <w:divsChild>
        <w:div w:id="1038043985">
          <w:marLeft w:val="0"/>
          <w:marRight w:val="0"/>
          <w:marTop w:val="0"/>
          <w:marBottom w:val="0"/>
          <w:divBdr>
            <w:top w:val="none" w:sz="0" w:space="0" w:color="auto"/>
            <w:left w:val="none" w:sz="0" w:space="0" w:color="auto"/>
            <w:bottom w:val="none" w:sz="0" w:space="0" w:color="auto"/>
            <w:right w:val="none" w:sz="0" w:space="0" w:color="auto"/>
          </w:divBdr>
        </w:div>
      </w:divsChild>
    </w:div>
    <w:div w:id="2033408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1916">
          <w:marLeft w:val="0"/>
          <w:marRight w:val="0"/>
          <w:marTop w:val="0"/>
          <w:marBottom w:val="0"/>
          <w:divBdr>
            <w:top w:val="none" w:sz="0" w:space="0" w:color="auto"/>
            <w:left w:val="none" w:sz="0" w:space="0" w:color="auto"/>
            <w:bottom w:val="none" w:sz="0" w:space="0" w:color="auto"/>
            <w:right w:val="none" w:sz="0" w:space="0" w:color="auto"/>
          </w:divBdr>
          <w:divsChild>
            <w:div w:id="14267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1264</Words>
  <Characters>6952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Kuhn</dc:creator>
  <cp:keywords/>
  <dc:description/>
  <cp:lastModifiedBy>christophe surbier</cp:lastModifiedBy>
  <cp:revision>19</cp:revision>
  <dcterms:created xsi:type="dcterms:W3CDTF">2024-07-18T06:55:00Z</dcterms:created>
  <dcterms:modified xsi:type="dcterms:W3CDTF">2024-07-29T18:04:00Z</dcterms:modified>
</cp:coreProperties>
</file>