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73C8" w:rsidRPr="004073C8" w:rsidRDefault="004073C8" w:rsidP="002E376D">
      <w:pPr>
        <w:jc w:val="both"/>
        <w:outlineLvl w:val="0"/>
        <w:rPr>
          <w:b/>
          <w:bCs/>
        </w:rPr>
      </w:pPr>
      <w:r w:rsidRPr="004073C8">
        <w:rPr>
          <w:b/>
          <w:bCs/>
        </w:rPr>
        <w:t>Conditions Générales d'Utilisation (CGU)</w:t>
      </w:r>
    </w:p>
    <w:p w:rsidR="004073C8" w:rsidRDefault="004073C8" w:rsidP="002E376D">
      <w:pPr>
        <w:jc w:val="both"/>
        <w:rPr>
          <w:b/>
          <w:bCs/>
        </w:rPr>
      </w:pPr>
    </w:p>
    <w:p w:rsidR="004073C8" w:rsidRPr="0043131A" w:rsidRDefault="004073C8" w:rsidP="0043131A">
      <w:pPr>
        <w:pStyle w:val="NormalWeb"/>
        <w:spacing w:before="0" w:after="0"/>
        <w:textAlignment w:val="baseline"/>
        <w:rPr>
          <w:rStyle w:val="lev"/>
          <w:rFonts w:ascii="inherit" w:hAnsi="inherit" w:cs="Arial"/>
          <w:color w:val="1B1B1B"/>
          <w:sz w:val="27"/>
          <w:szCs w:val="27"/>
          <w:bdr w:val="none" w:sz="0" w:space="0" w:color="auto" w:frame="1"/>
          <w:rPrChange w:id="0" w:author="Utilisateur Microsoft Office" w:date="2024-06-06T09:54:00Z">
            <w:rPr>
              <w:b/>
              <w:bCs/>
            </w:rPr>
          </w:rPrChange>
        </w:rPr>
        <w:pPrChange w:id="1" w:author="Utilisateur Microsoft Office" w:date="2024-06-06T09:54:00Z">
          <w:pPr>
            <w:jc w:val="both"/>
            <w:outlineLvl w:val="0"/>
          </w:pPr>
        </w:pPrChange>
      </w:pPr>
      <w:r w:rsidRPr="0043131A">
        <w:rPr>
          <w:rStyle w:val="lev"/>
          <w:rFonts w:ascii="inherit" w:hAnsi="inherit" w:cs="Arial"/>
          <w:color w:val="1B1B1B"/>
          <w:sz w:val="27"/>
          <w:szCs w:val="27"/>
          <w:bdr w:val="none" w:sz="0" w:space="0" w:color="auto" w:frame="1"/>
          <w:rPrChange w:id="2" w:author="Utilisateur Microsoft Office" w:date="2024-06-06T09:54:00Z">
            <w:rPr>
              <w:b/>
              <w:bCs/>
            </w:rPr>
          </w:rPrChange>
        </w:rPr>
        <w:t>Préambule</w:t>
      </w:r>
    </w:p>
    <w:p w:rsidR="004073C8" w:rsidRPr="004073C8" w:rsidRDefault="004073C8" w:rsidP="002E376D">
      <w:pPr>
        <w:jc w:val="both"/>
      </w:pPr>
      <w:r w:rsidRPr="004073C8">
        <w:t>Bienvenue sur </w:t>
      </w:r>
      <w:proofErr w:type="spellStart"/>
      <w:r w:rsidR="00D14627">
        <w:rPr>
          <w:b/>
          <w:bCs/>
        </w:rPr>
        <w:t>SellTix</w:t>
      </w:r>
      <w:proofErr w:type="spellEnd"/>
      <w:r w:rsidRPr="004073C8">
        <w:t xml:space="preserve">, la </w:t>
      </w:r>
      <w:r w:rsidR="0076253D">
        <w:t>plateforme</w:t>
      </w:r>
      <w:r w:rsidRPr="004073C8">
        <w:t xml:space="preserve"> spécialisée dans la vente de billets NFT </w:t>
      </w:r>
      <w:r w:rsidR="00D14627">
        <w:t>pour</w:t>
      </w:r>
      <w:r w:rsidRPr="004073C8">
        <w:t xml:space="preserve"> des conférences </w:t>
      </w:r>
      <w:r w:rsidR="00D14627" w:rsidRPr="004073C8">
        <w:t>vidéo</w:t>
      </w:r>
      <w:r w:rsidRPr="004073C8">
        <w:t xml:space="preserve"> sur Internet</w:t>
      </w:r>
      <w:r w:rsidR="00D14627">
        <w:t xml:space="preserve"> ou des événements physiques</w:t>
      </w:r>
      <w:r w:rsidRPr="004073C8">
        <w:t>. En utilisant notre site web</w:t>
      </w:r>
      <w:r w:rsidR="00D14627">
        <w:t xml:space="preserve"> ou/et nos applications mobiles</w:t>
      </w:r>
      <w:r w:rsidRPr="004073C8">
        <w:t>, vous vous engagez à respecter les présentes Conditions Générales d'Utilisation (CGU). Nous vous invitons donc à les lire attentivement.</w:t>
      </w:r>
    </w:p>
    <w:p w:rsidR="004073C8" w:rsidRDefault="004073C8" w:rsidP="002E376D">
      <w:pPr>
        <w:jc w:val="both"/>
        <w:rPr>
          <w:b/>
          <w:bCs/>
        </w:rPr>
      </w:pPr>
    </w:p>
    <w:p w:rsidR="004073C8" w:rsidRDefault="004073C8" w:rsidP="002E376D">
      <w:pPr>
        <w:jc w:val="both"/>
        <w:rPr>
          <w:b/>
          <w:bCs/>
        </w:rPr>
      </w:pPr>
    </w:p>
    <w:p w:rsidR="004073C8" w:rsidRPr="0043131A" w:rsidRDefault="004073C8" w:rsidP="0043131A">
      <w:pPr>
        <w:pStyle w:val="NormalWeb"/>
        <w:spacing w:before="0" w:after="0"/>
        <w:textAlignment w:val="baseline"/>
        <w:rPr>
          <w:rStyle w:val="lev"/>
          <w:rFonts w:ascii="inherit" w:hAnsi="inherit" w:cs="Arial"/>
          <w:color w:val="1B1B1B"/>
          <w:sz w:val="27"/>
          <w:szCs w:val="27"/>
          <w:bdr w:val="none" w:sz="0" w:space="0" w:color="auto" w:frame="1"/>
          <w:rPrChange w:id="3" w:author="Utilisateur Microsoft Office" w:date="2024-06-06T09:54:00Z">
            <w:rPr>
              <w:b/>
              <w:bCs/>
            </w:rPr>
          </w:rPrChange>
        </w:rPr>
        <w:pPrChange w:id="4" w:author="Utilisateur Microsoft Office" w:date="2024-06-06T09:54:00Z">
          <w:pPr>
            <w:jc w:val="both"/>
            <w:outlineLvl w:val="0"/>
          </w:pPr>
        </w:pPrChange>
      </w:pPr>
      <w:r w:rsidRPr="0043131A">
        <w:rPr>
          <w:rStyle w:val="lev"/>
          <w:rFonts w:ascii="inherit" w:hAnsi="inherit" w:cs="Arial"/>
          <w:color w:val="1B1B1B"/>
          <w:sz w:val="27"/>
          <w:szCs w:val="27"/>
          <w:bdr w:val="none" w:sz="0" w:space="0" w:color="auto" w:frame="1"/>
          <w:rPrChange w:id="5" w:author="Utilisateur Microsoft Office" w:date="2024-06-06T09:54:00Z">
            <w:rPr>
              <w:b/>
              <w:bCs/>
            </w:rPr>
          </w:rPrChange>
        </w:rPr>
        <w:t>1. Définitions</w:t>
      </w:r>
    </w:p>
    <w:p w:rsidR="00240E2B" w:rsidRDefault="00240E2B" w:rsidP="00240E2B">
      <w:pPr>
        <w:numPr>
          <w:ilvl w:val="0"/>
          <w:numId w:val="1"/>
        </w:numPr>
        <w:jc w:val="both"/>
      </w:pPr>
      <w:r>
        <w:rPr>
          <w:b/>
          <w:bCs/>
        </w:rPr>
        <w:t>Événement</w:t>
      </w:r>
      <w:r w:rsidRPr="004201A7">
        <w:rPr>
          <w:b/>
          <w:bCs/>
        </w:rPr>
        <w:t xml:space="preserve"> </w:t>
      </w:r>
      <w:r w:rsidRPr="004201A7">
        <w:t xml:space="preserve">: </w:t>
      </w:r>
      <w:r>
        <w:t>conférence vidéo et/ou manifestation culturelle, musicale ou autre.</w:t>
      </w:r>
    </w:p>
    <w:p w:rsidR="00240E2B" w:rsidRDefault="00240E2B" w:rsidP="00240E2B">
      <w:pPr>
        <w:numPr>
          <w:ilvl w:val="0"/>
          <w:numId w:val="1"/>
        </w:numPr>
        <w:jc w:val="both"/>
        <w:rPr>
          <w:ins w:id="6" w:author="Utilisateur Microsoft Office" w:date="2024-06-06T09:50:00Z"/>
        </w:rPr>
      </w:pPr>
      <w:r w:rsidRPr="004201A7">
        <w:rPr>
          <w:b/>
          <w:bCs/>
        </w:rPr>
        <w:t>NFT</w:t>
      </w:r>
      <w:r w:rsidRPr="004073C8">
        <w:t xml:space="preserve"> : </w:t>
      </w:r>
      <w:proofErr w:type="spellStart"/>
      <w:r w:rsidRPr="004073C8">
        <w:t>token</w:t>
      </w:r>
      <w:proofErr w:type="spellEnd"/>
      <w:r w:rsidRPr="004073C8">
        <w:t xml:space="preserve"> non fongible utilisé comme preuve digitale de possession d'un billet pour une conférence </w:t>
      </w:r>
      <w:r>
        <w:t xml:space="preserve">ou un événement </w:t>
      </w:r>
      <w:r w:rsidRPr="004073C8">
        <w:t>donné.</w:t>
      </w:r>
    </w:p>
    <w:p w:rsidR="00533747" w:rsidRDefault="00533747" w:rsidP="004E5BE2">
      <w:pPr>
        <w:numPr>
          <w:ilvl w:val="0"/>
          <w:numId w:val="1"/>
        </w:numPr>
        <w:jc w:val="both"/>
      </w:pPr>
      <w:proofErr w:type="spellStart"/>
      <w:r w:rsidRPr="00862E4F">
        <w:rPr>
          <w:b/>
          <w:bCs/>
        </w:rPr>
        <w:t>Wallet</w:t>
      </w:r>
      <w:proofErr w:type="spellEnd"/>
      <w:r w:rsidRPr="00862E4F">
        <w:rPr>
          <w:b/>
          <w:bCs/>
        </w:rPr>
        <w:t xml:space="preserve"> :</w:t>
      </w:r>
      <w:r>
        <w:t xml:space="preserve"> Outil numérique permettant de stocker et gérer les cryptomonnaies et les NFT</w:t>
      </w:r>
    </w:p>
    <w:p w:rsidR="00240E2B" w:rsidRPr="004073C8" w:rsidRDefault="00240E2B" w:rsidP="00240E2B">
      <w:pPr>
        <w:numPr>
          <w:ilvl w:val="0"/>
          <w:numId w:val="1"/>
        </w:numPr>
        <w:jc w:val="both"/>
      </w:pPr>
      <w:r>
        <w:rPr>
          <w:b/>
          <w:bCs/>
        </w:rPr>
        <w:t>Organisateur</w:t>
      </w:r>
      <w:r w:rsidRPr="004073C8">
        <w:t xml:space="preserve"> : </w:t>
      </w:r>
      <w:r>
        <w:t>Utilisateur</w:t>
      </w:r>
      <w:r w:rsidRPr="004073C8">
        <w:t xml:space="preserve"> qui crée et met en vente des billets NFT pour ses conférences.</w:t>
      </w:r>
    </w:p>
    <w:p w:rsidR="00240E2B" w:rsidRDefault="00240E2B" w:rsidP="00240E2B">
      <w:pPr>
        <w:numPr>
          <w:ilvl w:val="0"/>
          <w:numId w:val="1"/>
        </w:numPr>
        <w:jc w:val="both"/>
      </w:pPr>
      <w:r>
        <w:rPr>
          <w:b/>
          <w:bCs/>
        </w:rPr>
        <w:t>Participant</w:t>
      </w:r>
      <w:r w:rsidRPr="004073C8">
        <w:t xml:space="preserve"> : </w:t>
      </w:r>
      <w:r>
        <w:t>Utilisateur</w:t>
      </w:r>
      <w:r w:rsidRPr="004073C8">
        <w:t xml:space="preserve"> qui achète des billets NFT pour assister à des conférences.</w:t>
      </w:r>
    </w:p>
    <w:p w:rsidR="004073C8" w:rsidRPr="004073C8" w:rsidRDefault="0076253D" w:rsidP="002E376D">
      <w:pPr>
        <w:numPr>
          <w:ilvl w:val="0"/>
          <w:numId w:val="1"/>
        </w:numPr>
        <w:jc w:val="both"/>
      </w:pPr>
      <w:r>
        <w:rPr>
          <w:b/>
          <w:bCs/>
        </w:rPr>
        <w:t>Plateforme</w:t>
      </w:r>
      <w:r w:rsidR="004073C8" w:rsidRPr="004073C8">
        <w:t> : désigne le site web</w:t>
      </w:r>
      <w:r w:rsidR="00D14627">
        <w:t xml:space="preserve"> ou les applications mobiles</w:t>
      </w:r>
      <w:r w:rsidR="004073C8" w:rsidRPr="004073C8">
        <w:t xml:space="preserve"> </w:t>
      </w:r>
      <w:proofErr w:type="spellStart"/>
      <w:r w:rsidR="00D14627">
        <w:t>SellTix</w:t>
      </w:r>
      <w:proofErr w:type="spellEnd"/>
      <w:r w:rsidR="004073C8" w:rsidRPr="004073C8">
        <w:t xml:space="preserve"> qui permet</w:t>
      </w:r>
      <w:r w:rsidR="00D14627">
        <w:t>tent</w:t>
      </w:r>
      <w:r w:rsidR="004073C8" w:rsidRPr="004073C8">
        <w:t xml:space="preserve"> aux </w:t>
      </w:r>
      <w:r>
        <w:t>Organisateur</w:t>
      </w:r>
      <w:r w:rsidR="004073C8" w:rsidRPr="004073C8">
        <w:t>s de conférences de créer et vendre des billets sous forme de NFT</w:t>
      </w:r>
      <w:r w:rsidR="00D14627">
        <w:t>.</w:t>
      </w:r>
    </w:p>
    <w:p w:rsidR="00240E2B" w:rsidRDefault="00240E2B" w:rsidP="00240E2B">
      <w:pPr>
        <w:numPr>
          <w:ilvl w:val="0"/>
          <w:numId w:val="1"/>
        </w:numPr>
        <w:jc w:val="both"/>
      </w:pPr>
      <w:r>
        <w:t>S</w:t>
      </w:r>
      <w:r w:rsidRPr="004E5BE2">
        <w:rPr>
          <w:b/>
          <w:bCs/>
        </w:rPr>
        <w:t>ite </w:t>
      </w:r>
      <w:r>
        <w:t xml:space="preserve">: le site </w:t>
      </w:r>
      <w:r w:rsidRPr="004073C8">
        <w:t xml:space="preserve">web </w:t>
      </w:r>
      <w:proofErr w:type="spellStart"/>
      <w:r>
        <w:t>SellTix</w:t>
      </w:r>
      <w:proofErr w:type="spellEnd"/>
    </w:p>
    <w:p w:rsidR="004073C8" w:rsidRPr="004073C8" w:rsidRDefault="0076253D" w:rsidP="002E376D">
      <w:pPr>
        <w:numPr>
          <w:ilvl w:val="0"/>
          <w:numId w:val="1"/>
        </w:numPr>
        <w:jc w:val="both"/>
      </w:pPr>
      <w:r>
        <w:rPr>
          <w:b/>
          <w:bCs/>
        </w:rPr>
        <w:t>Utilisateur</w:t>
      </w:r>
      <w:r w:rsidR="004073C8" w:rsidRPr="004073C8">
        <w:t xml:space="preserve"> : toute personne qui accède et/ou utilise le site web </w:t>
      </w:r>
      <w:proofErr w:type="spellStart"/>
      <w:r w:rsidR="00D14627">
        <w:t>SellTix</w:t>
      </w:r>
      <w:proofErr w:type="spellEnd"/>
      <w:r w:rsidR="00D14627">
        <w:t xml:space="preserve"> ou les applications mobiles </w:t>
      </w:r>
      <w:proofErr w:type="spellStart"/>
      <w:r w:rsidR="00D14627">
        <w:t>Selltix</w:t>
      </w:r>
      <w:proofErr w:type="spellEnd"/>
      <w:r w:rsidR="00D14627">
        <w:t>.</w:t>
      </w:r>
    </w:p>
    <w:p w:rsidR="00346243" w:rsidRDefault="00346243" w:rsidP="002E376D">
      <w:pPr>
        <w:numPr>
          <w:ilvl w:val="0"/>
          <w:numId w:val="1"/>
        </w:numPr>
        <w:jc w:val="both"/>
        <w:rPr>
          <w:ins w:id="7" w:author="Utilisateur Microsoft Office" w:date="2024-06-06T09:48:00Z"/>
        </w:rPr>
      </w:pPr>
      <w:r>
        <w:rPr>
          <w:b/>
          <w:bCs/>
        </w:rPr>
        <w:t>Valeurs </w:t>
      </w:r>
      <w:r w:rsidRPr="004E5BE2">
        <w:t>:</w:t>
      </w:r>
      <w:r>
        <w:t xml:space="preserve"> Les valeurs de </w:t>
      </w:r>
      <w:proofErr w:type="spellStart"/>
      <w:r>
        <w:t>SellTix</w:t>
      </w:r>
      <w:proofErr w:type="spellEnd"/>
      <w:r>
        <w:t xml:space="preserve"> que tout Utilisateur s’engage à respecter sur le Site : </w:t>
      </w:r>
      <w:r w:rsidR="00F45491">
        <w:t xml:space="preserve">le </w:t>
      </w:r>
      <w:r>
        <w:t>respect</w:t>
      </w:r>
      <w:r w:rsidR="00F45491">
        <w:t xml:space="preserve"> et tolérance.</w:t>
      </w:r>
    </w:p>
    <w:p w:rsidR="00D14627" w:rsidRDefault="00D14627" w:rsidP="002E376D">
      <w:pPr>
        <w:jc w:val="both"/>
        <w:rPr>
          <w:b/>
          <w:bCs/>
        </w:rPr>
      </w:pPr>
    </w:p>
    <w:p w:rsidR="004073C8" w:rsidRPr="0043131A" w:rsidRDefault="004073C8" w:rsidP="0043131A">
      <w:pPr>
        <w:pStyle w:val="NormalWeb"/>
        <w:spacing w:before="0" w:after="0"/>
        <w:textAlignment w:val="baseline"/>
        <w:rPr>
          <w:rStyle w:val="lev"/>
          <w:rFonts w:ascii="inherit" w:hAnsi="inherit" w:cs="Arial"/>
          <w:color w:val="1B1B1B"/>
          <w:sz w:val="27"/>
          <w:szCs w:val="27"/>
          <w:bdr w:val="none" w:sz="0" w:space="0" w:color="auto" w:frame="1"/>
          <w:rPrChange w:id="8" w:author="Utilisateur Microsoft Office" w:date="2024-06-06T09:54:00Z">
            <w:rPr>
              <w:b/>
              <w:bCs/>
            </w:rPr>
          </w:rPrChange>
        </w:rPr>
        <w:pPrChange w:id="9" w:author="Utilisateur Microsoft Office" w:date="2024-06-06T09:54:00Z">
          <w:pPr>
            <w:jc w:val="both"/>
            <w:outlineLvl w:val="0"/>
          </w:pPr>
        </w:pPrChange>
      </w:pPr>
      <w:r w:rsidRPr="0043131A">
        <w:rPr>
          <w:rStyle w:val="lev"/>
          <w:rFonts w:ascii="inherit" w:hAnsi="inherit" w:cs="Arial"/>
          <w:color w:val="1B1B1B"/>
          <w:sz w:val="27"/>
          <w:szCs w:val="27"/>
          <w:bdr w:val="none" w:sz="0" w:space="0" w:color="auto" w:frame="1"/>
          <w:rPrChange w:id="10" w:author="Utilisateur Microsoft Office" w:date="2024-06-06T09:54:00Z">
            <w:rPr>
              <w:b/>
              <w:bCs/>
            </w:rPr>
          </w:rPrChange>
        </w:rPr>
        <w:t>2. Objet</w:t>
      </w:r>
    </w:p>
    <w:p w:rsidR="004073C8" w:rsidRDefault="004073C8" w:rsidP="002E376D">
      <w:pPr>
        <w:jc w:val="both"/>
      </w:pPr>
      <w:r w:rsidRPr="004073C8">
        <w:t xml:space="preserve">Les présentes CGU régissent l'accès et l'utilisation de la </w:t>
      </w:r>
      <w:r w:rsidR="0076253D">
        <w:t>Plateforme</w:t>
      </w:r>
      <w:r w:rsidRPr="004073C8">
        <w:t xml:space="preserve"> </w:t>
      </w:r>
      <w:proofErr w:type="spellStart"/>
      <w:r w:rsidR="00D14627">
        <w:t>SellTix</w:t>
      </w:r>
      <w:proofErr w:type="spellEnd"/>
      <w:r w:rsidRPr="004073C8">
        <w:t xml:space="preserve">. Elles visent à définir les relations entre les </w:t>
      </w:r>
      <w:r w:rsidR="0076253D">
        <w:t>Organisateur</w:t>
      </w:r>
      <w:r w:rsidRPr="004073C8">
        <w:t xml:space="preserve">s de conférences, les </w:t>
      </w:r>
      <w:r w:rsidR="0076253D">
        <w:t>Participant</w:t>
      </w:r>
      <w:r w:rsidRPr="004073C8">
        <w:t xml:space="preserve">s et la </w:t>
      </w:r>
      <w:r w:rsidR="0076253D">
        <w:t>Plateforme</w:t>
      </w:r>
      <w:r w:rsidRPr="004073C8">
        <w:t>.</w:t>
      </w:r>
    </w:p>
    <w:p w:rsidR="00B868D7" w:rsidRDefault="00B868D7" w:rsidP="002E376D">
      <w:pPr>
        <w:jc w:val="both"/>
      </w:pPr>
    </w:p>
    <w:p w:rsidR="00B868D7" w:rsidRPr="004073C8" w:rsidRDefault="00B868D7" w:rsidP="002E376D">
      <w:pPr>
        <w:jc w:val="both"/>
      </w:pPr>
      <w:r w:rsidRPr="00B868D7">
        <w:t xml:space="preserve">Le fait de créer un événement et/ou de procéder à l’acquisition d’un ou plusieurs </w:t>
      </w:r>
      <w:proofErr w:type="spellStart"/>
      <w:r w:rsidRPr="00B868D7">
        <w:t>NFTs</w:t>
      </w:r>
      <w:proofErr w:type="spellEnd"/>
      <w:r w:rsidRPr="00B868D7">
        <w:t xml:space="preserve"> par le biais du site internet et/ou des applications exploitées par </w:t>
      </w:r>
      <w:proofErr w:type="spellStart"/>
      <w:r w:rsidRPr="00B868D7">
        <w:t>SellTix</w:t>
      </w:r>
      <w:proofErr w:type="spellEnd"/>
      <w:r w:rsidRPr="00B868D7">
        <w:t xml:space="preserve"> vaut acceptation sans réserve des présentes Conditions Générales de Vente, dans leur version applicable au jour de ladite transaction.</w:t>
      </w:r>
    </w:p>
    <w:p w:rsidR="00B868D7" w:rsidRDefault="00B868D7" w:rsidP="002E376D">
      <w:pPr>
        <w:jc w:val="both"/>
        <w:rPr>
          <w:b/>
          <w:bCs/>
        </w:rPr>
      </w:pPr>
    </w:p>
    <w:p w:rsidR="00DD6946" w:rsidRDefault="00DD6946" w:rsidP="0043131A">
      <w:pPr>
        <w:pStyle w:val="NormalWeb"/>
        <w:spacing w:before="0" w:after="0"/>
        <w:textAlignment w:val="baseline"/>
        <w:rPr>
          <w:ins w:id="11" w:author="Utilisateur Microsoft Office" w:date="2024-06-06T09:55:00Z"/>
          <w:rStyle w:val="lev"/>
          <w:rFonts w:ascii="inherit" w:hAnsi="inherit" w:cs="Arial"/>
          <w:color w:val="1B1B1B"/>
          <w:sz w:val="27"/>
          <w:szCs w:val="27"/>
          <w:bdr w:val="none" w:sz="0" w:space="0" w:color="auto" w:frame="1"/>
        </w:rPr>
      </w:pPr>
    </w:p>
    <w:p w:rsidR="00DD6946" w:rsidRDefault="00DD6946" w:rsidP="0043131A">
      <w:pPr>
        <w:pStyle w:val="NormalWeb"/>
        <w:spacing w:before="0" w:after="0"/>
        <w:textAlignment w:val="baseline"/>
        <w:rPr>
          <w:ins w:id="12" w:author="Utilisateur Microsoft Office" w:date="2024-06-06T09:55:00Z"/>
          <w:rStyle w:val="lev"/>
          <w:rFonts w:ascii="inherit" w:hAnsi="inherit" w:cs="Arial"/>
          <w:color w:val="1B1B1B"/>
          <w:sz w:val="27"/>
          <w:szCs w:val="27"/>
          <w:bdr w:val="none" w:sz="0" w:space="0" w:color="auto" w:frame="1"/>
        </w:rPr>
      </w:pPr>
    </w:p>
    <w:p w:rsidR="004073C8" w:rsidRPr="0043131A" w:rsidRDefault="004073C8" w:rsidP="0043131A">
      <w:pPr>
        <w:pStyle w:val="NormalWeb"/>
        <w:spacing w:before="0" w:after="0"/>
        <w:textAlignment w:val="baseline"/>
        <w:rPr>
          <w:rStyle w:val="lev"/>
          <w:rFonts w:ascii="inherit" w:hAnsi="inherit" w:cs="Arial"/>
          <w:color w:val="1B1B1B"/>
          <w:sz w:val="27"/>
          <w:szCs w:val="27"/>
          <w:bdr w:val="none" w:sz="0" w:space="0" w:color="auto" w:frame="1"/>
          <w:rPrChange w:id="13" w:author="Utilisateur Microsoft Office" w:date="2024-06-06T09:54:00Z">
            <w:rPr>
              <w:b/>
              <w:bCs/>
            </w:rPr>
          </w:rPrChange>
        </w:rPr>
        <w:pPrChange w:id="14" w:author="Utilisateur Microsoft Office" w:date="2024-06-06T09:54:00Z">
          <w:pPr>
            <w:jc w:val="both"/>
            <w:outlineLvl w:val="0"/>
          </w:pPr>
        </w:pPrChange>
      </w:pPr>
      <w:r w:rsidRPr="0043131A">
        <w:rPr>
          <w:rStyle w:val="lev"/>
          <w:rFonts w:ascii="inherit" w:hAnsi="inherit" w:cs="Arial"/>
          <w:color w:val="1B1B1B"/>
          <w:sz w:val="27"/>
          <w:szCs w:val="27"/>
          <w:bdr w:val="none" w:sz="0" w:space="0" w:color="auto" w:frame="1"/>
          <w:rPrChange w:id="15" w:author="Utilisateur Microsoft Office" w:date="2024-06-06T09:54:00Z">
            <w:rPr>
              <w:b/>
              <w:bCs/>
            </w:rPr>
          </w:rPrChange>
        </w:rPr>
        <w:lastRenderedPageBreak/>
        <w:t xml:space="preserve">3. Accès à la </w:t>
      </w:r>
      <w:r w:rsidR="0076253D" w:rsidRPr="0043131A">
        <w:rPr>
          <w:rStyle w:val="lev"/>
          <w:rFonts w:ascii="inherit" w:hAnsi="inherit" w:cs="Arial"/>
          <w:color w:val="1B1B1B"/>
          <w:sz w:val="27"/>
          <w:szCs w:val="27"/>
          <w:bdr w:val="none" w:sz="0" w:space="0" w:color="auto" w:frame="1"/>
          <w:rPrChange w:id="16" w:author="Utilisateur Microsoft Office" w:date="2024-06-06T09:54:00Z">
            <w:rPr>
              <w:b/>
              <w:bCs/>
            </w:rPr>
          </w:rPrChange>
        </w:rPr>
        <w:t>Plateforme</w:t>
      </w:r>
    </w:p>
    <w:p w:rsidR="00F44EDE" w:rsidRPr="00F44EDE" w:rsidRDefault="00F44EDE" w:rsidP="002E376D">
      <w:pPr>
        <w:jc w:val="both"/>
        <w:outlineLvl w:val="0"/>
        <w:rPr>
          <w:b/>
          <w:bCs/>
        </w:rPr>
      </w:pPr>
      <w:r w:rsidRPr="00F44EDE">
        <w:rPr>
          <w:b/>
          <w:bCs/>
        </w:rPr>
        <w:t>3.1 Informations</w:t>
      </w:r>
    </w:p>
    <w:p w:rsidR="004073C8" w:rsidRDefault="004073C8" w:rsidP="002E376D">
      <w:pPr>
        <w:jc w:val="both"/>
      </w:pPr>
      <w:r w:rsidRPr="004073C8">
        <w:t>L'</w:t>
      </w:r>
      <w:r w:rsidR="0076253D">
        <w:t>Utilisateur</w:t>
      </w:r>
      <w:r w:rsidRPr="004073C8">
        <w:t xml:space="preserve"> s'engage à fournir des informations exactes et à jour lors de son inscription. La sécurité et la confidentialité du compte </w:t>
      </w:r>
      <w:r w:rsidR="00AA29EA">
        <w:t>u</w:t>
      </w:r>
      <w:r w:rsidR="0076253D">
        <w:t>tilisateur</w:t>
      </w:r>
      <w:r w:rsidRPr="004073C8">
        <w:t xml:space="preserve"> sont de la responsabilité de l'</w:t>
      </w:r>
      <w:r w:rsidR="0076253D">
        <w:t>Utilisateur</w:t>
      </w:r>
      <w:r w:rsidRPr="004073C8">
        <w:t>.</w:t>
      </w:r>
    </w:p>
    <w:p w:rsidR="00DD6946" w:rsidRDefault="00DD6946" w:rsidP="002E376D">
      <w:pPr>
        <w:jc w:val="both"/>
        <w:outlineLvl w:val="0"/>
        <w:rPr>
          <w:ins w:id="17" w:author="Utilisateur Microsoft Office" w:date="2024-06-06T09:55:00Z"/>
          <w:b/>
          <w:bCs/>
        </w:rPr>
      </w:pPr>
    </w:p>
    <w:p w:rsidR="00F44EDE" w:rsidRDefault="00F44EDE" w:rsidP="002E376D">
      <w:pPr>
        <w:jc w:val="both"/>
        <w:outlineLvl w:val="0"/>
        <w:rPr>
          <w:b/>
          <w:bCs/>
        </w:rPr>
      </w:pPr>
      <w:r w:rsidRPr="00F44EDE">
        <w:rPr>
          <w:b/>
          <w:bCs/>
        </w:rPr>
        <w:t>3.2 Inscription</w:t>
      </w:r>
    </w:p>
    <w:p w:rsidR="00DB4A83" w:rsidRPr="00DB4A83" w:rsidRDefault="00DB4A83" w:rsidP="002E376D">
      <w:pPr>
        <w:jc w:val="both"/>
      </w:pPr>
      <w:r w:rsidRPr="00DB4A83">
        <w:t xml:space="preserve">La création d’un </w:t>
      </w:r>
      <w:r>
        <w:t>c</w:t>
      </w:r>
      <w:r w:rsidRPr="00DB4A83">
        <w:t>ompte Utilisateur est obligatoire pour pouvoir acquérir des NFT ou créer un événement.</w:t>
      </w:r>
    </w:p>
    <w:p w:rsidR="00DB4A83" w:rsidRDefault="00DB4A83" w:rsidP="002E376D">
      <w:pPr>
        <w:jc w:val="both"/>
      </w:pPr>
      <w:r w:rsidRPr="00DB4A83">
        <w:t xml:space="preserve">Pour créer son </w:t>
      </w:r>
      <w:r>
        <w:t>c</w:t>
      </w:r>
      <w:r w:rsidRPr="00DB4A83">
        <w:t>ompte Utilisateur, l’Utilisateur doit renseigner une adresse électronique valide à laquelle lui sera adressé un code de confirmation.</w:t>
      </w:r>
    </w:p>
    <w:p w:rsidR="00A61718" w:rsidDel="003907E8" w:rsidRDefault="00A61718" w:rsidP="002E376D">
      <w:pPr>
        <w:jc w:val="both"/>
        <w:rPr>
          <w:del w:id="18" w:author="Microsoft Office User" w:date="2024-06-05T13:44:00Z"/>
        </w:rPr>
      </w:pPr>
      <w:r>
        <w:t xml:space="preserve">Les Organisateurs devront </w:t>
      </w:r>
      <w:r w:rsidR="0073016C">
        <w:t xml:space="preserve">également </w:t>
      </w:r>
      <w:r w:rsidR="00773CFA">
        <w:t>posséder</w:t>
      </w:r>
      <w:r>
        <w:t xml:space="preserve"> un compte </w:t>
      </w:r>
      <w:proofErr w:type="spellStart"/>
      <w:r>
        <w:t>Stripe</w:t>
      </w:r>
      <w:proofErr w:type="spellEnd"/>
      <w:r>
        <w:t xml:space="preserve"> ainsi qu'un </w:t>
      </w:r>
      <w:proofErr w:type="spellStart"/>
      <w:r>
        <w:t>wallet</w:t>
      </w:r>
      <w:proofErr w:type="spellEnd"/>
      <w:r w:rsidR="00773CFA">
        <w:t xml:space="preserve"> électronique </w:t>
      </w:r>
      <w:r w:rsidR="0073016C">
        <w:t xml:space="preserve">accepté par </w:t>
      </w:r>
      <w:proofErr w:type="spellStart"/>
      <w:r w:rsidR="0073016C">
        <w:t>Selltix</w:t>
      </w:r>
      <w:proofErr w:type="spellEnd"/>
      <w:r w:rsidR="0073016C">
        <w:t xml:space="preserve"> </w:t>
      </w:r>
      <w:r w:rsidR="00773CFA">
        <w:t>permettant de réaliser des transactions en crypto monnaies.</w:t>
      </w:r>
    </w:p>
    <w:p w:rsidR="003907E8" w:rsidRDefault="003907E8" w:rsidP="002E376D">
      <w:pPr>
        <w:jc w:val="both"/>
      </w:pPr>
    </w:p>
    <w:p w:rsidR="003907E8" w:rsidRDefault="003907E8" w:rsidP="002E376D">
      <w:pPr>
        <w:jc w:val="both"/>
      </w:pPr>
    </w:p>
    <w:p w:rsidR="003907E8" w:rsidRPr="00DD6946" w:rsidDel="004E5BE2" w:rsidRDefault="003907E8" w:rsidP="00DD6946">
      <w:pPr>
        <w:jc w:val="both"/>
        <w:rPr>
          <w:del w:id="19" w:author="Utilisateur Microsoft Office" w:date="2024-06-06T09:52:00Z"/>
          <w:rPrChange w:id="20" w:author="Utilisateur Microsoft Office" w:date="2024-06-06T09:55:00Z">
            <w:rPr>
              <w:del w:id="21" w:author="Utilisateur Microsoft Office" w:date="2024-06-06T09:52:00Z"/>
              <w:rFonts w:asciiTheme="minorHAnsi" w:eastAsiaTheme="minorHAnsi" w:hAnsiTheme="minorHAnsi" w:cstheme="minorBidi"/>
              <w:kern w:val="2"/>
              <w:lang w:eastAsia="en-US"/>
              <w14:ligatures w14:val="standardContextual"/>
            </w:rPr>
          </w:rPrChange>
        </w:rPr>
        <w:pPrChange w:id="22" w:author="Utilisateur Microsoft Office" w:date="2024-06-06T09:55:00Z">
          <w:pPr>
            <w:pStyle w:val="NormalWeb"/>
            <w:shd w:val="clear" w:color="auto" w:fill="E0EEF9"/>
            <w:spacing w:before="0" w:beforeAutospacing="0"/>
            <w:jc w:val="both"/>
          </w:pPr>
        </w:pPrChange>
      </w:pPr>
      <w:r w:rsidRPr="00DD6946">
        <w:rPr>
          <w:rPrChange w:id="23" w:author="Utilisateur Microsoft Office" w:date="2024-06-06T09:55:00Z">
            <w:rPr>
              <w:rFonts w:asciiTheme="minorHAnsi" w:eastAsiaTheme="minorHAnsi" w:hAnsiTheme="minorHAnsi" w:cstheme="minorBidi"/>
              <w:kern w:val="2"/>
              <w:lang w:eastAsia="en-US"/>
              <w14:ligatures w14:val="standardContextual"/>
            </w:rPr>
          </w:rPrChange>
        </w:rPr>
        <w:t xml:space="preserve">En cas de violation des Valeurs par un Utilisateur, </w:t>
      </w:r>
      <w:proofErr w:type="spellStart"/>
      <w:r w:rsidRPr="00DD6946">
        <w:rPr>
          <w:rPrChange w:id="24" w:author="Utilisateur Microsoft Office" w:date="2024-06-06T09:55:00Z">
            <w:rPr>
              <w:rFonts w:asciiTheme="minorHAnsi" w:eastAsiaTheme="minorHAnsi" w:hAnsiTheme="minorHAnsi" w:cstheme="minorBidi"/>
              <w:kern w:val="2"/>
              <w:lang w:eastAsia="en-US"/>
              <w14:ligatures w14:val="standardContextual"/>
            </w:rPr>
          </w:rPrChange>
        </w:rPr>
        <w:t>SellTix</w:t>
      </w:r>
      <w:proofErr w:type="spellEnd"/>
      <w:r w:rsidRPr="00DD6946">
        <w:rPr>
          <w:rPrChange w:id="25" w:author="Utilisateur Microsoft Office" w:date="2024-06-06T09:55:00Z">
            <w:rPr>
              <w:rFonts w:asciiTheme="minorHAnsi" w:eastAsiaTheme="minorHAnsi" w:hAnsiTheme="minorHAnsi" w:cstheme="minorBidi"/>
              <w:kern w:val="2"/>
              <w:lang w:eastAsia="en-US"/>
              <w14:ligatures w14:val="standardContextual"/>
            </w:rPr>
          </w:rPrChange>
        </w:rPr>
        <w:t xml:space="preserve"> peut,  sans pr</w:t>
      </w:r>
      <w:r w:rsidRPr="00DD6946">
        <w:rPr>
          <w:rFonts w:hint="eastAsia"/>
          <w:rPrChange w:id="26"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27" w:author="Utilisateur Microsoft Office" w:date="2024-06-06T09:55:00Z">
            <w:rPr>
              <w:rFonts w:asciiTheme="minorHAnsi" w:eastAsiaTheme="minorHAnsi" w:hAnsiTheme="minorHAnsi" w:cstheme="minorBidi"/>
              <w:kern w:val="2"/>
              <w:lang w:eastAsia="en-US"/>
              <w14:ligatures w14:val="standardContextual"/>
            </w:rPr>
          </w:rPrChange>
        </w:rPr>
        <w:t>avis, suspendre le b</w:t>
      </w:r>
      <w:r w:rsidRPr="00DD6946">
        <w:rPr>
          <w:rFonts w:hint="eastAsia"/>
          <w:rPrChange w:id="28"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29" w:author="Utilisateur Microsoft Office" w:date="2024-06-06T09:55:00Z">
            <w:rPr>
              <w:rFonts w:asciiTheme="minorHAnsi" w:eastAsiaTheme="minorHAnsi" w:hAnsiTheme="minorHAnsi" w:cstheme="minorBidi"/>
              <w:kern w:val="2"/>
              <w:lang w:eastAsia="en-US"/>
              <w14:ligatures w14:val="standardContextual"/>
            </w:rPr>
          </w:rPrChange>
        </w:rPr>
        <w:t>n</w:t>
      </w:r>
      <w:r w:rsidRPr="00DD6946">
        <w:rPr>
          <w:rFonts w:hint="eastAsia"/>
          <w:rPrChange w:id="30"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31" w:author="Utilisateur Microsoft Office" w:date="2024-06-06T09:55:00Z">
            <w:rPr>
              <w:rFonts w:asciiTheme="minorHAnsi" w:eastAsiaTheme="minorHAnsi" w:hAnsiTheme="minorHAnsi" w:cstheme="minorBidi"/>
              <w:kern w:val="2"/>
              <w:lang w:eastAsia="en-US"/>
              <w14:ligatures w14:val="standardContextual"/>
            </w:rPr>
          </w:rPrChange>
        </w:rPr>
        <w:t>fice de l</w:t>
      </w:r>
      <w:r w:rsidRPr="00DD6946">
        <w:rPr>
          <w:rFonts w:hint="eastAsia"/>
          <w:rPrChange w:id="32" w:author="Utilisateur Microsoft Office" w:date="2024-06-06T09:55:00Z">
            <w:rPr>
              <w:rFonts w:asciiTheme="minorHAnsi" w:eastAsiaTheme="minorHAnsi" w:hAnsiTheme="minorHAnsi" w:cstheme="minorBidi" w:hint="eastAsia"/>
              <w:kern w:val="2"/>
              <w:lang w:eastAsia="en-US"/>
              <w14:ligatures w14:val="standardContextual"/>
            </w:rPr>
          </w:rPrChange>
        </w:rPr>
        <w:t>’</w:t>
      </w:r>
      <w:r w:rsidRPr="00DD6946">
        <w:rPr>
          <w:rPrChange w:id="33" w:author="Utilisateur Microsoft Office" w:date="2024-06-06T09:55:00Z">
            <w:rPr>
              <w:rFonts w:asciiTheme="minorHAnsi" w:eastAsiaTheme="minorHAnsi" w:hAnsiTheme="minorHAnsi" w:cstheme="minorBidi"/>
              <w:kern w:val="2"/>
              <w:lang w:eastAsia="en-US"/>
              <w14:ligatures w14:val="standardContextual"/>
            </w:rPr>
          </w:rPrChange>
        </w:rPr>
        <w:t>utilisation du Service pour u Utilisateur, pendant une p</w:t>
      </w:r>
      <w:r w:rsidRPr="00DD6946">
        <w:rPr>
          <w:rFonts w:hint="eastAsia"/>
          <w:rPrChange w:id="34"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35" w:author="Utilisateur Microsoft Office" w:date="2024-06-06T09:55:00Z">
            <w:rPr>
              <w:rFonts w:asciiTheme="minorHAnsi" w:eastAsiaTheme="minorHAnsi" w:hAnsiTheme="minorHAnsi" w:cstheme="minorBidi"/>
              <w:kern w:val="2"/>
              <w:lang w:eastAsia="en-US"/>
              <w14:ligatures w14:val="standardContextual"/>
            </w:rPr>
          </w:rPrChange>
        </w:rPr>
        <w:t>riode pouvant aller d</w:t>
      </w:r>
      <w:r w:rsidRPr="00DD6946">
        <w:rPr>
          <w:rFonts w:hint="eastAsia"/>
          <w:rPrChange w:id="36" w:author="Utilisateur Microsoft Office" w:date="2024-06-06T09:55:00Z">
            <w:rPr>
              <w:rFonts w:asciiTheme="minorHAnsi" w:eastAsiaTheme="minorHAnsi" w:hAnsiTheme="minorHAnsi" w:cstheme="minorBidi" w:hint="eastAsia"/>
              <w:kern w:val="2"/>
              <w:lang w:eastAsia="en-US"/>
              <w14:ligatures w14:val="standardContextual"/>
            </w:rPr>
          </w:rPrChange>
        </w:rPr>
        <w:t>’</w:t>
      </w:r>
      <w:r w:rsidRPr="00DD6946">
        <w:rPr>
          <w:rPrChange w:id="37" w:author="Utilisateur Microsoft Office" w:date="2024-06-06T09:55:00Z">
            <w:rPr>
              <w:rFonts w:asciiTheme="minorHAnsi" w:eastAsiaTheme="minorHAnsi" w:hAnsiTheme="minorHAnsi" w:cstheme="minorBidi"/>
              <w:kern w:val="2"/>
              <w:lang w:eastAsia="en-US"/>
              <w14:ligatures w14:val="standardContextual"/>
            </w:rPr>
          </w:rPrChange>
        </w:rPr>
        <w:t xml:space="preserve">une semaine (sept jours) </w:t>
      </w:r>
      <w:r w:rsidRPr="00DD6946">
        <w:rPr>
          <w:rFonts w:hint="eastAsia"/>
          <w:rPrChange w:id="38" w:author="Utilisateur Microsoft Office" w:date="2024-06-06T09:55:00Z">
            <w:rPr>
              <w:rFonts w:asciiTheme="minorHAnsi" w:eastAsiaTheme="minorHAnsi" w:hAnsiTheme="minorHAnsi" w:cstheme="minorBidi" w:hint="eastAsia"/>
              <w:kern w:val="2"/>
              <w:lang w:eastAsia="en-US"/>
              <w14:ligatures w14:val="standardContextual"/>
            </w:rPr>
          </w:rPrChange>
        </w:rPr>
        <w:t>à</w:t>
      </w:r>
      <w:r w:rsidRPr="00DD6946">
        <w:rPr>
          <w:rPrChange w:id="39" w:author="Utilisateur Microsoft Office" w:date="2024-06-06T09:55:00Z">
            <w:rPr>
              <w:rFonts w:asciiTheme="minorHAnsi" w:eastAsiaTheme="minorHAnsi" w:hAnsiTheme="minorHAnsi" w:cstheme="minorBidi"/>
              <w:kern w:val="2"/>
              <w:lang w:eastAsia="en-US"/>
              <w14:ligatures w14:val="standardContextual"/>
            </w:rPr>
          </w:rPrChange>
        </w:rPr>
        <w:t xml:space="preserve"> un (1) an, sans pr</w:t>
      </w:r>
      <w:r w:rsidRPr="00DD6946">
        <w:rPr>
          <w:rFonts w:hint="eastAsia"/>
          <w:rPrChange w:id="40"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41" w:author="Utilisateur Microsoft Office" w:date="2024-06-06T09:55:00Z">
            <w:rPr>
              <w:rFonts w:asciiTheme="minorHAnsi" w:eastAsiaTheme="minorHAnsi" w:hAnsiTheme="minorHAnsi" w:cstheme="minorBidi"/>
              <w:kern w:val="2"/>
              <w:lang w:eastAsia="en-US"/>
              <w14:ligatures w14:val="standardContextual"/>
            </w:rPr>
          </w:rPrChange>
        </w:rPr>
        <w:t>judice de poursuites p</w:t>
      </w:r>
      <w:r w:rsidRPr="00DD6946">
        <w:rPr>
          <w:rFonts w:hint="eastAsia"/>
          <w:rPrChange w:id="42"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43" w:author="Utilisateur Microsoft Office" w:date="2024-06-06T09:55:00Z">
            <w:rPr>
              <w:rFonts w:asciiTheme="minorHAnsi" w:eastAsiaTheme="minorHAnsi" w:hAnsiTheme="minorHAnsi" w:cstheme="minorBidi"/>
              <w:kern w:val="2"/>
              <w:lang w:eastAsia="en-US"/>
              <w14:ligatures w14:val="standardContextual"/>
            </w:rPr>
          </w:rPrChange>
        </w:rPr>
        <w:t>nales ou civiles.</w:t>
      </w:r>
      <w:ins w:id="44" w:author="Utilisateur Microsoft Office" w:date="2024-06-06T09:55:00Z">
        <w:r w:rsidR="00DD6946">
          <w:t xml:space="preserve"> </w:t>
        </w:r>
      </w:ins>
      <w:del w:id="45" w:author="Utilisateur Microsoft Office" w:date="2024-06-06T09:52:00Z">
        <w:r w:rsidRPr="00DD6946" w:rsidDel="004E5BE2">
          <w:rPr>
            <w:rFonts w:hint="eastAsia"/>
            <w:rPrChange w:id="46" w:author="Utilisateur Microsoft Office" w:date="2024-06-06T09:55:00Z">
              <w:rPr>
                <w:rFonts w:asciiTheme="minorHAnsi" w:eastAsiaTheme="minorHAnsi" w:hAnsiTheme="minorHAnsi" w:cstheme="minorBidi" w:hint="eastAsia"/>
                <w:kern w:val="2"/>
                <w:lang w:eastAsia="en-US"/>
                <w14:ligatures w14:val="standardContextual"/>
              </w:rPr>
            </w:rPrChange>
          </w:rPr>
          <w:delText> </w:delText>
        </w:r>
      </w:del>
    </w:p>
    <w:p w:rsidR="003907E8" w:rsidRPr="00DD6946" w:rsidRDefault="003907E8" w:rsidP="00DD6946">
      <w:pPr>
        <w:jc w:val="both"/>
        <w:rPr>
          <w:rPrChange w:id="47" w:author="Utilisateur Microsoft Office" w:date="2024-06-06T09:55:00Z">
            <w:rPr>
              <w:rFonts w:asciiTheme="minorHAnsi" w:eastAsiaTheme="minorHAnsi" w:hAnsiTheme="minorHAnsi" w:cstheme="minorBidi"/>
              <w:kern w:val="2"/>
              <w:lang w:eastAsia="en-US"/>
              <w14:ligatures w14:val="standardContextual"/>
            </w:rPr>
          </w:rPrChange>
        </w:rPr>
        <w:pPrChange w:id="48" w:author="Utilisateur Microsoft Office" w:date="2024-06-06T09:55:00Z">
          <w:pPr>
            <w:pStyle w:val="NormalWeb"/>
            <w:shd w:val="clear" w:color="auto" w:fill="E0EEF9"/>
            <w:spacing w:before="0" w:beforeAutospacing="0"/>
            <w:jc w:val="both"/>
          </w:pPr>
        </w:pPrChange>
      </w:pPr>
      <w:r w:rsidRPr="00DD6946">
        <w:rPr>
          <w:rPrChange w:id="49" w:author="Utilisateur Microsoft Office" w:date="2024-06-06T09:55:00Z">
            <w:rPr>
              <w:rFonts w:asciiTheme="minorHAnsi" w:eastAsiaTheme="minorHAnsi" w:hAnsiTheme="minorHAnsi" w:cstheme="minorBidi"/>
              <w:kern w:val="2"/>
              <w:lang w:eastAsia="en-US"/>
              <w14:ligatures w14:val="standardContextual"/>
            </w:rPr>
          </w:rPrChange>
        </w:rPr>
        <w:t xml:space="preserve">Un Utilisateur dont le compte aura </w:t>
      </w:r>
      <w:r w:rsidRPr="00DD6946">
        <w:rPr>
          <w:rFonts w:hint="eastAsia"/>
          <w:rPrChange w:id="50"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51" w:author="Utilisateur Microsoft Office" w:date="2024-06-06T09:55:00Z">
            <w:rPr>
              <w:rFonts w:asciiTheme="minorHAnsi" w:eastAsiaTheme="minorHAnsi" w:hAnsiTheme="minorHAnsi" w:cstheme="minorBidi"/>
              <w:kern w:val="2"/>
              <w:lang w:eastAsia="en-US"/>
              <w14:ligatures w14:val="standardContextual"/>
            </w:rPr>
          </w:rPrChange>
        </w:rPr>
        <w:t>t</w:t>
      </w:r>
      <w:r w:rsidRPr="00DD6946">
        <w:rPr>
          <w:rFonts w:hint="eastAsia"/>
          <w:rPrChange w:id="52"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53" w:author="Utilisateur Microsoft Office" w:date="2024-06-06T09:55:00Z">
            <w:rPr>
              <w:rFonts w:asciiTheme="minorHAnsi" w:eastAsiaTheme="minorHAnsi" w:hAnsiTheme="minorHAnsi" w:cstheme="minorBidi"/>
              <w:kern w:val="2"/>
              <w:lang w:eastAsia="en-US"/>
              <w14:ligatures w14:val="standardContextual"/>
            </w:rPr>
          </w:rPrChange>
        </w:rPr>
        <w:t xml:space="preserve"> suspendu pourra se r</w:t>
      </w:r>
      <w:r w:rsidRPr="00DD6946">
        <w:rPr>
          <w:rFonts w:hint="eastAsia"/>
          <w:rPrChange w:id="54"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55" w:author="Utilisateur Microsoft Office" w:date="2024-06-06T09:55:00Z">
            <w:rPr>
              <w:rFonts w:asciiTheme="minorHAnsi" w:eastAsiaTheme="minorHAnsi" w:hAnsiTheme="minorHAnsi" w:cstheme="minorBidi"/>
              <w:kern w:val="2"/>
              <w:lang w:eastAsia="en-US"/>
              <w14:ligatures w14:val="standardContextual"/>
            </w:rPr>
          </w:rPrChange>
        </w:rPr>
        <w:t>inscrire sur la Plateforme, au terme de la p</w:t>
      </w:r>
      <w:r w:rsidRPr="00DD6946">
        <w:rPr>
          <w:rFonts w:hint="eastAsia"/>
          <w:rPrChange w:id="56"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57" w:author="Utilisateur Microsoft Office" w:date="2024-06-06T09:55:00Z">
            <w:rPr>
              <w:rFonts w:asciiTheme="minorHAnsi" w:eastAsiaTheme="minorHAnsi" w:hAnsiTheme="minorHAnsi" w:cstheme="minorBidi"/>
              <w:kern w:val="2"/>
              <w:lang w:eastAsia="en-US"/>
              <w14:ligatures w14:val="standardContextual"/>
            </w:rPr>
          </w:rPrChange>
        </w:rPr>
        <w:t xml:space="preserve">riode qui lui aura </w:t>
      </w:r>
      <w:r w:rsidRPr="00DD6946">
        <w:rPr>
          <w:rFonts w:hint="eastAsia"/>
          <w:rPrChange w:id="58"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59" w:author="Utilisateur Microsoft Office" w:date="2024-06-06T09:55:00Z">
            <w:rPr>
              <w:rFonts w:asciiTheme="minorHAnsi" w:eastAsiaTheme="minorHAnsi" w:hAnsiTheme="minorHAnsi" w:cstheme="minorBidi"/>
              <w:kern w:val="2"/>
              <w:lang w:eastAsia="en-US"/>
              <w14:ligatures w14:val="standardContextual"/>
            </w:rPr>
          </w:rPrChange>
        </w:rPr>
        <w:t>t</w:t>
      </w:r>
      <w:r w:rsidRPr="00DD6946">
        <w:rPr>
          <w:rFonts w:hint="eastAsia"/>
          <w:rPrChange w:id="60"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61" w:author="Utilisateur Microsoft Office" w:date="2024-06-06T09:55:00Z">
            <w:rPr>
              <w:rFonts w:asciiTheme="minorHAnsi" w:eastAsiaTheme="minorHAnsi" w:hAnsiTheme="minorHAnsi" w:cstheme="minorBidi"/>
              <w:kern w:val="2"/>
              <w:lang w:eastAsia="en-US"/>
              <w14:ligatures w14:val="standardContextual"/>
            </w:rPr>
          </w:rPrChange>
        </w:rPr>
        <w:t xml:space="preserve"> notifi</w:t>
      </w:r>
      <w:r w:rsidRPr="00DD6946">
        <w:rPr>
          <w:rFonts w:hint="eastAsia"/>
          <w:rPrChange w:id="62"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63" w:author="Utilisateur Microsoft Office" w:date="2024-06-06T09:55:00Z">
            <w:rPr>
              <w:rFonts w:asciiTheme="minorHAnsi" w:eastAsiaTheme="minorHAnsi" w:hAnsiTheme="minorHAnsi" w:cstheme="minorBidi"/>
              <w:kern w:val="2"/>
              <w:lang w:eastAsia="en-US"/>
              <w14:ligatures w14:val="standardContextual"/>
            </w:rPr>
          </w:rPrChange>
        </w:rPr>
        <w:t>e, conform</w:t>
      </w:r>
      <w:r w:rsidRPr="00DD6946">
        <w:rPr>
          <w:rFonts w:hint="eastAsia"/>
          <w:rPrChange w:id="64"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65" w:author="Utilisateur Microsoft Office" w:date="2024-06-06T09:55:00Z">
            <w:rPr>
              <w:rFonts w:asciiTheme="minorHAnsi" w:eastAsiaTheme="minorHAnsi" w:hAnsiTheme="minorHAnsi" w:cstheme="minorBidi"/>
              <w:kern w:val="2"/>
              <w:lang w:eastAsia="en-US"/>
              <w14:ligatures w14:val="standardContextual"/>
            </w:rPr>
          </w:rPrChange>
        </w:rPr>
        <w:t xml:space="preserve">ment </w:t>
      </w:r>
      <w:r w:rsidRPr="00DD6946">
        <w:rPr>
          <w:rFonts w:hint="eastAsia"/>
          <w:rPrChange w:id="66" w:author="Utilisateur Microsoft Office" w:date="2024-06-06T09:55:00Z">
            <w:rPr>
              <w:rFonts w:asciiTheme="minorHAnsi" w:eastAsiaTheme="minorHAnsi" w:hAnsiTheme="minorHAnsi" w:cstheme="minorBidi" w:hint="eastAsia"/>
              <w:kern w:val="2"/>
              <w:lang w:eastAsia="en-US"/>
              <w14:ligatures w14:val="standardContextual"/>
            </w:rPr>
          </w:rPrChange>
        </w:rPr>
        <w:t>à</w:t>
      </w:r>
      <w:r w:rsidRPr="00DD6946">
        <w:rPr>
          <w:rPrChange w:id="67" w:author="Utilisateur Microsoft Office" w:date="2024-06-06T09:55:00Z">
            <w:rPr>
              <w:rFonts w:asciiTheme="minorHAnsi" w:eastAsiaTheme="minorHAnsi" w:hAnsiTheme="minorHAnsi" w:cstheme="minorBidi"/>
              <w:kern w:val="2"/>
              <w:lang w:eastAsia="en-US"/>
              <w14:ligatures w14:val="standardContextual"/>
            </w:rPr>
          </w:rPrChange>
        </w:rPr>
        <w:t xml:space="preserve"> la proc</w:t>
      </w:r>
      <w:r w:rsidRPr="00DD6946">
        <w:rPr>
          <w:rFonts w:hint="eastAsia"/>
          <w:rPrChange w:id="68"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69" w:author="Utilisateur Microsoft Office" w:date="2024-06-06T09:55:00Z">
            <w:rPr>
              <w:rFonts w:asciiTheme="minorHAnsi" w:eastAsiaTheme="minorHAnsi" w:hAnsiTheme="minorHAnsi" w:cstheme="minorBidi"/>
              <w:kern w:val="2"/>
              <w:lang w:eastAsia="en-US"/>
              <w14:ligatures w14:val="standardContextual"/>
            </w:rPr>
          </w:rPrChange>
        </w:rPr>
        <w:t>dure d</w:t>
      </w:r>
      <w:r w:rsidRPr="00DD6946">
        <w:rPr>
          <w:rFonts w:hint="eastAsia"/>
          <w:rPrChange w:id="70" w:author="Utilisateur Microsoft Office" w:date="2024-06-06T09:55:00Z">
            <w:rPr>
              <w:rFonts w:asciiTheme="minorHAnsi" w:eastAsiaTheme="minorHAnsi" w:hAnsiTheme="minorHAnsi" w:cstheme="minorBidi" w:hint="eastAsia"/>
              <w:kern w:val="2"/>
              <w:lang w:eastAsia="en-US"/>
              <w14:ligatures w14:val="standardContextual"/>
            </w:rPr>
          </w:rPrChange>
        </w:rPr>
        <w:t>’</w:t>
      </w:r>
      <w:r w:rsidRPr="00DD6946">
        <w:rPr>
          <w:rPrChange w:id="71" w:author="Utilisateur Microsoft Office" w:date="2024-06-06T09:55:00Z">
            <w:rPr>
              <w:rFonts w:asciiTheme="minorHAnsi" w:eastAsiaTheme="minorHAnsi" w:hAnsiTheme="minorHAnsi" w:cstheme="minorBidi"/>
              <w:kern w:val="2"/>
              <w:lang w:eastAsia="en-US"/>
              <w14:ligatures w14:val="standardContextual"/>
            </w:rPr>
          </w:rPrChange>
        </w:rPr>
        <w:t>inscription vis</w:t>
      </w:r>
      <w:r w:rsidRPr="00DD6946">
        <w:rPr>
          <w:rFonts w:hint="eastAsia"/>
          <w:rPrChange w:id="72"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73" w:author="Utilisateur Microsoft Office" w:date="2024-06-06T09:55:00Z">
            <w:rPr>
              <w:rFonts w:asciiTheme="minorHAnsi" w:eastAsiaTheme="minorHAnsi" w:hAnsiTheme="minorHAnsi" w:cstheme="minorBidi"/>
              <w:kern w:val="2"/>
              <w:lang w:eastAsia="en-US"/>
              <w14:ligatures w14:val="standardContextual"/>
            </w:rPr>
          </w:rPrChange>
        </w:rPr>
        <w:t xml:space="preserve">e </w:t>
      </w:r>
      <w:r w:rsidRPr="00DD6946">
        <w:rPr>
          <w:rFonts w:hint="eastAsia"/>
          <w:rPrChange w:id="74" w:author="Utilisateur Microsoft Office" w:date="2024-06-06T09:55:00Z">
            <w:rPr>
              <w:rFonts w:asciiTheme="minorHAnsi" w:eastAsiaTheme="minorHAnsi" w:hAnsiTheme="minorHAnsi" w:cstheme="minorBidi" w:hint="eastAsia"/>
              <w:kern w:val="2"/>
              <w:lang w:eastAsia="en-US"/>
              <w14:ligatures w14:val="standardContextual"/>
            </w:rPr>
          </w:rPrChange>
        </w:rPr>
        <w:t>à</w:t>
      </w:r>
      <w:r w:rsidRPr="00DD6946">
        <w:rPr>
          <w:rPrChange w:id="75" w:author="Utilisateur Microsoft Office" w:date="2024-06-06T09:55:00Z">
            <w:rPr>
              <w:rFonts w:asciiTheme="minorHAnsi" w:eastAsiaTheme="minorHAnsi" w:hAnsiTheme="minorHAnsi" w:cstheme="minorBidi"/>
              <w:kern w:val="2"/>
              <w:lang w:eastAsia="en-US"/>
              <w14:ligatures w14:val="standardContextual"/>
            </w:rPr>
          </w:rPrChange>
        </w:rPr>
        <w:t xml:space="preserve"> l</w:t>
      </w:r>
      <w:r w:rsidRPr="00DD6946">
        <w:rPr>
          <w:rFonts w:hint="eastAsia"/>
          <w:rPrChange w:id="76" w:author="Utilisateur Microsoft Office" w:date="2024-06-06T09:55:00Z">
            <w:rPr>
              <w:rFonts w:asciiTheme="minorHAnsi" w:eastAsiaTheme="minorHAnsi" w:hAnsiTheme="minorHAnsi" w:cstheme="minorBidi" w:hint="eastAsia"/>
              <w:kern w:val="2"/>
              <w:lang w:eastAsia="en-US"/>
              <w14:ligatures w14:val="standardContextual"/>
            </w:rPr>
          </w:rPrChange>
        </w:rPr>
        <w:t>’</w:t>
      </w:r>
      <w:r w:rsidRPr="00DD6946">
        <w:rPr>
          <w:rPrChange w:id="77" w:author="Utilisateur Microsoft Office" w:date="2024-06-06T09:55:00Z">
            <w:rPr>
              <w:rFonts w:asciiTheme="minorHAnsi" w:eastAsiaTheme="minorHAnsi" w:hAnsiTheme="minorHAnsi" w:cstheme="minorBidi"/>
              <w:kern w:val="2"/>
              <w:lang w:eastAsia="en-US"/>
              <w14:ligatures w14:val="standardContextual"/>
            </w:rPr>
          </w:rPrChange>
        </w:rPr>
        <w:t>article 3 des pr</w:t>
      </w:r>
      <w:r w:rsidRPr="00DD6946">
        <w:rPr>
          <w:rFonts w:hint="eastAsia"/>
          <w:rPrChange w:id="78" w:author="Utilisateur Microsoft Office" w:date="2024-06-06T09:55:00Z">
            <w:rPr>
              <w:rFonts w:asciiTheme="minorHAnsi" w:eastAsiaTheme="minorHAnsi" w:hAnsiTheme="minorHAnsi" w:cstheme="minorBidi" w:hint="eastAsia"/>
              <w:kern w:val="2"/>
              <w:lang w:eastAsia="en-US"/>
              <w14:ligatures w14:val="standardContextual"/>
            </w:rPr>
          </w:rPrChange>
        </w:rPr>
        <w:t>é</w:t>
      </w:r>
      <w:r w:rsidRPr="00DD6946">
        <w:rPr>
          <w:rPrChange w:id="79" w:author="Utilisateur Microsoft Office" w:date="2024-06-06T09:55:00Z">
            <w:rPr>
              <w:rFonts w:asciiTheme="minorHAnsi" w:eastAsiaTheme="minorHAnsi" w:hAnsiTheme="minorHAnsi" w:cstheme="minorBidi"/>
              <w:kern w:val="2"/>
              <w:lang w:eastAsia="en-US"/>
              <w14:ligatures w14:val="standardContextual"/>
            </w:rPr>
          </w:rPrChange>
        </w:rPr>
        <w:t>sentes.</w:t>
      </w:r>
    </w:p>
    <w:p w:rsidR="003907E8" w:rsidRPr="00DB4A83" w:rsidRDefault="003907E8" w:rsidP="002E376D">
      <w:pPr>
        <w:jc w:val="both"/>
      </w:pPr>
    </w:p>
    <w:p w:rsidR="00DB4A83" w:rsidRPr="00AD5488" w:rsidDel="00346243" w:rsidRDefault="00DB4A83" w:rsidP="002E376D">
      <w:pPr>
        <w:spacing w:before="100" w:beforeAutospacing="1" w:after="100" w:afterAutospacing="1"/>
        <w:jc w:val="both"/>
        <w:rPr>
          <w:del w:id="80" w:author="Microsoft Office User" w:date="2024-06-05T13:44:00Z"/>
          <w:lang w:eastAsia="fr-FR" w:bidi="he-IL"/>
        </w:rPr>
      </w:pPr>
    </w:p>
    <w:p w:rsidR="00F44EDE" w:rsidRPr="00F44EDE" w:rsidDel="00346243" w:rsidRDefault="00F44EDE" w:rsidP="002E376D">
      <w:pPr>
        <w:jc w:val="both"/>
        <w:rPr>
          <w:del w:id="81" w:author="Microsoft Office User" w:date="2024-06-05T13:44:00Z"/>
          <w:b/>
          <w:bCs/>
        </w:rPr>
      </w:pPr>
    </w:p>
    <w:p w:rsidR="00B868D7" w:rsidRDefault="00B868D7" w:rsidP="002E376D">
      <w:pPr>
        <w:jc w:val="both"/>
        <w:rPr>
          <w:b/>
          <w:bCs/>
        </w:rPr>
      </w:pPr>
    </w:p>
    <w:p w:rsidR="004073C8" w:rsidRPr="0043131A" w:rsidRDefault="004073C8" w:rsidP="0043131A">
      <w:pPr>
        <w:pStyle w:val="NormalWeb"/>
        <w:spacing w:before="0" w:after="0"/>
        <w:textAlignment w:val="baseline"/>
        <w:rPr>
          <w:rStyle w:val="lev"/>
          <w:rFonts w:ascii="inherit" w:hAnsi="inherit" w:cs="Arial"/>
          <w:color w:val="1B1B1B"/>
          <w:sz w:val="27"/>
          <w:szCs w:val="27"/>
          <w:bdr w:val="none" w:sz="0" w:space="0" w:color="auto" w:frame="1"/>
          <w:rPrChange w:id="82" w:author="Utilisateur Microsoft Office" w:date="2024-06-06T09:54:00Z">
            <w:rPr>
              <w:b/>
              <w:bCs/>
            </w:rPr>
          </w:rPrChange>
        </w:rPr>
        <w:pPrChange w:id="83" w:author="Utilisateur Microsoft Office" w:date="2024-06-06T09:54:00Z">
          <w:pPr>
            <w:jc w:val="both"/>
            <w:outlineLvl w:val="0"/>
          </w:pPr>
        </w:pPrChange>
      </w:pPr>
      <w:r w:rsidRPr="0043131A">
        <w:rPr>
          <w:rStyle w:val="lev"/>
          <w:rFonts w:ascii="inherit" w:hAnsi="inherit" w:cs="Arial"/>
          <w:color w:val="1B1B1B"/>
          <w:sz w:val="27"/>
          <w:szCs w:val="27"/>
          <w:bdr w:val="none" w:sz="0" w:space="0" w:color="auto" w:frame="1"/>
          <w:rPrChange w:id="84" w:author="Utilisateur Microsoft Office" w:date="2024-06-06T09:54:00Z">
            <w:rPr>
              <w:b/>
              <w:bCs/>
            </w:rPr>
          </w:rPrChange>
        </w:rPr>
        <w:t xml:space="preserve">4. Utilisation de la </w:t>
      </w:r>
      <w:r w:rsidR="0076253D" w:rsidRPr="0043131A">
        <w:rPr>
          <w:rStyle w:val="lev"/>
          <w:rFonts w:ascii="inherit" w:hAnsi="inherit" w:cs="Arial"/>
          <w:color w:val="1B1B1B"/>
          <w:sz w:val="27"/>
          <w:szCs w:val="27"/>
          <w:bdr w:val="none" w:sz="0" w:space="0" w:color="auto" w:frame="1"/>
          <w:rPrChange w:id="85" w:author="Utilisateur Microsoft Office" w:date="2024-06-06T09:54:00Z">
            <w:rPr>
              <w:b/>
              <w:bCs/>
            </w:rPr>
          </w:rPrChange>
        </w:rPr>
        <w:t>Plateforme</w:t>
      </w:r>
    </w:p>
    <w:p w:rsidR="004073C8" w:rsidRPr="004073C8" w:rsidRDefault="004073C8" w:rsidP="002E376D">
      <w:pPr>
        <w:jc w:val="both"/>
        <w:outlineLvl w:val="0"/>
        <w:rPr>
          <w:b/>
          <w:bCs/>
        </w:rPr>
      </w:pPr>
      <w:r w:rsidRPr="004073C8">
        <w:rPr>
          <w:b/>
          <w:bCs/>
        </w:rPr>
        <w:t>4.1 Création de Billets NFT</w:t>
      </w:r>
    </w:p>
    <w:p w:rsidR="00B868D7" w:rsidRPr="004073C8" w:rsidRDefault="004073C8" w:rsidP="002E376D">
      <w:pPr>
        <w:jc w:val="both"/>
      </w:pPr>
      <w:r w:rsidRPr="004073C8">
        <w:t xml:space="preserve">Les </w:t>
      </w:r>
      <w:r w:rsidR="0076253D">
        <w:t>Organisateur</w:t>
      </w:r>
      <w:r w:rsidRPr="004073C8">
        <w:t xml:space="preserve">s peuvent créer des billets sous forme de NFT via leur interface </w:t>
      </w:r>
      <w:r w:rsidR="00AA29EA">
        <w:t>u</w:t>
      </w:r>
      <w:r w:rsidR="0076253D">
        <w:t>tilisateur</w:t>
      </w:r>
      <w:r w:rsidRPr="004073C8">
        <w:t>. Ils doivent fournir des informations précises sur l'</w:t>
      </w:r>
      <w:r w:rsidR="007376CA">
        <w:t>Événement</w:t>
      </w:r>
      <w:r w:rsidRPr="004073C8">
        <w:t>, y compris la date, l'heure, et le contenu de la conférence.</w:t>
      </w:r>
    </w:p>
    <w:p w:rsidR="00DD6946" w:rsidRDefault="00DD6946" w:rsidP="002E376D">
      <w:pPr>
        <w:jc w:val="both"/>
        <w:outlineLvl w:val="0"/>
        <w:rPr>
          <w:ins w:id="86" w:author="Utilisateur Microsoft Office" w:date="2024-06-06T09:55:00Z"/>
          <w:b/>
          <w:bCs/>
        </w:rPr>
      </w:pPr>
    </w:p>
    <w:p w:rsidR="004073C8" w:rsidRPr="004073C8" w:rsidRDefault="004073C8" w:rsidP="002E376D">
      <w:pPr>
        <w:jc w:val="both"/>
        <w:outlineLvl w:val="0"/>
        <w:rPr>
          <w:b/>
          <w:bCs/>
        </w:rPr>
      </w:pPr>
      <w:r w:rsidRPr="004073C8">
        <w:rPr>
          <w:b/>
          <w:bCs/>
        </w:rPr>
        <w:t>4.2 Vente et Achat de Billets</w:t>
      </w:r>
    </w:p>
    <w:p w:rsidR="004073C8" w:rsidRPr="004073C8" w:rsidRDefault="004073C8" w:rsidP="002E376D">
      <w:pPr>
        <w:jc w:val="both"/>
      </w:pPr>
      <w:r w:rsidRPr="004073C8">
        <w:t xml:space="preserve">Les billets NFT sont mis en vente sur la </w:t>
      </w:r>
      <w:r w:rsidR="0076253D">
        <w:t>Plateforme</w:t>
      </w:r>
      <w:r w:rsidRPr="004073C8">
        <w:t xml:space="preserve">. Les </w:t>
      </w:r>
      <w:r w:rsidR="0076253D">
        <w:t>Participant</w:t>
      </w:r>
      <w:r w:rsidRPr="004073C8">
        <w:t xml:space="preserve">s peuvent les acheter via les méthodes de paiement acceptées par </w:t>
      </w:r>
      <w:proofErr w:type="spellStart"/>
      <w:r w:rsidR="00D14627">
        <w:t>SellTix</w:t>
      </w:r>
      <w:proofErr w:type="spellEnd"/>
      <w:r w:rsidRPr="004073C8">
        <w:t xml:space="preserve">. Une fois l'achat effectué, le NFT est transféré dans le portefeuille numérique du </w:t>
      </w:r>
      <w:r w:rsidR="0076253D">
        <w:t>Participant</w:t>
      </w:r>
      <w:r w:rsidRPr="004073C8">
        <w:t>.</w:t>
      </w:r>
      <w:ins w:id="87" w:author="Microsoft Office User" w:date="2024-06-05T13:11:00Z">
        <w:r w:rsidR="002E376D">
          <w:t xml:space="preserve"> </w:t>
        </w:r>
      </w:ins>
    </w:p>
    <w:p w:rsidR="00DD6946" w:rsidRDefault="00DD6946" w:rsidP="002E376D">
      <w:pPr>
        <w:jc w:val="both"/>
        <w:outlineLvl w:val="0"/>
        <w:rPr>
          <w:ins w:id="88" w:author="Utilisateur Microsoft Office" w:date="2024-06-06T09:55:00Z"/>
          <w:b/>
          <w:bCs/>
        </w:rPr>
      </w:pPr>
    </w:p>
    <w:p w:rsidR="004073C8" w:rsidRPr="004073C8" w:rsidRDefault="004073C8" w:rsidP="002E376D">
      <w:pPr>
        <w:jc w:val="both"/>
        <w:outlineLvl w:val="0"/>
        <w:rPr>
          <w:b/>
          <w:bCs/>
        </w:rPr>
      </w:pPr>
      <w:r w:rsidRPr="004073C8">
        <w:rPr>
          <w:b/>
          <w:bCs/>
        </w:rPr>
        <w:t>4.3 Droits d'Usage</w:t>
      </w:r>
    </w:p>
    <w:p w:rsidR="00F44EDE" w:rsidRDefault="004073C8" w:rsidP="002E376D">
      <w:pPr>
        <w:jc w:val="both"/>
      </w:pPr>
      <w:r w:rsidRPr="004073C8">
        <w:t>Les billets NFT confèrent au détenteur le droit d'accéder à la conférence spécifique pour laquelle le billet a été émis. Ce droit est non transférable, sauf si l'</w:t>
      </w:r>
      <w:r w:rsidR="0076253D">
        <w:t>Organisateur</w:t>
      </w:r>
      <w:r w:rsidRPr="004073C8">
        <w:t xml:space="preserve"> l'autorise explicitement.</w:t>
      </w:r>
    </w:p>
    <w:p w:rsidR="00DD6946" w:rsidRDefault="00DD6946" w:rsidP="002E376D">
      <w:pPr>
        <w:jc w:val="both"/>
        <w:outlineLvl w:val="0"/>
        <w:rPr>
          <w:ins w:id="89" w:author="Utilisateur Microsoft Office" w:date="2024-06-06T09:55:00Z"/>
          <w:b/>
          <w:bCs/>
        </w:rPr>
      </w:pPr>
    </w:p>
    <w:p w:rsidR="002E376D" w:rsidRDefault="00F44EDE" w:rsidP="002E376D">
      <w:pPr>
        <w:jc w:val="both"/>
        <w:outlineLvl w:val="0"/>
        <w:rPr>
          <w:b/>
          <w:bCs/>
        </w:rPr>
      </w:pPr>
      <w:r w:rsidRPr="00F44EDE">
        <w:rPr>
          <w:b/>
          <w:bCs/>
        </w:rPr>
        <w:t xml:space="preserve">4.4 </w:t>
      </w:r>
      <w:r>
        <w:rPr>
          <w:b/>
          <w:bCs/>
        </w:rPr>
        <w:t>Contreparties</w:t>
      </w:r>
    </w:p>
    <w:p w:rsidR="00F44EDE" w:rsidDel="00346243" w:rsidRDefault="00F44EDE" w:rsidP="00346243">
      <w:pPr>
        <w:jc w:val="both"/>
        <w:outlineLvl w:val="0"/>
        <w:rPr>
          <w:del w:id="90" w:author="Microsoft Office User" w:date="2024-06-05T13:44:00Z"/>
        </w:rPr>
      </w:pPr>
      <w:r>
        <w:t>Certains</w:t>
      </w:r>
      <w:r w:rsidRPr="00F44EDE">
        <w:t xml:space="preserve"> </w:t>
      </w:r>
      <w:proofErr w:type="spellStart"/>
      <w:r w:rsidRPr="00F44EDE">
        <w:t>NFTs</w:t>
      </w:r>
      <w:proofErr w:type="spellEnd"/>
      <w:r w:rsidRPr="00F44EDE">
        <w:t xml:space="preserve"> commercialisés par l’intermédiaire de la Plateforme</w:t>
      </w:r>
      <w:r>
        <w:t xml:space="preserve"> </w:t>
      </w:r>
      <w:r w:rsidRPr="00F44EDE">
        <w:t xml:space="preserve">peuvent comprendre </w:t>
      </w:r>
      <w:r>
        <w:t>des</w:t>
      </w:r>
      <w:r w:rsidRPr="00F44EDE">
        <w:t xml:space="preserve"> contreparties </w:t>
      </w:r>
      <w:r>
        <w:t xml:space="preserve">physiques tels que des accès coupe-files, des consommations, </w:t>
      </w:r>
      <w:proofErr w:type="gramStart"/>
      <w:r>
        <w:t>etc..</w:t>
      </w:r>
      <w:proofErr w:type="gramEnd"/>
      <w:r w:rsidRPr="00F44EDE">
        <w:t xml:space="preserve"> (« accès VIP », « accès anticipés », consommations, etc.) ou numériques</w:t>
      </w:r>
      <w:r>
        <w:t>.</w:t>
      </w:r>
    </w:p>
    <w:p w:rsidR="00346243" w:rsidRPr="0073016C" w:rsidRDefault="00346243" w:rsidP="002E376D">
      <w:pPr>
        <w:jc w:val="both"/>
        <w:outlineLvl w:val="0"/>
        <w:rPr>
          <w:ins w:id="91" w:author="Microsoft Office User" w:date="2024-06-05T13:44:00Z"/>
          <w:b/>
          <w:bCs/>
        </w:rPr>
      </w:pPr>
    </w:p>
    <w:p w:rsidR="00F44EDE" w:rsidRDefault="00F44EDE" w:rsidP="00346243">
      <w:pPr>
        <w:jc w:val="both"/>
        <w:outlineLvl w:val="0"/>
      </w:pPr>
      <w:r w:rsidRPr="00F44EDE">
        <w:t xml:space="preserve">Les contreparties </w:t>
      </w:r>
      <w:r>
        <w:t xml:space="preserve">sont </w:t>
      </w:r>
      <w:r w:rsidRPr="00F44EDE">
        <w:t>indiquées</w:t>
      </w:r>
      <w:r>
        <w:t xml:space="preserve"> lors de l'achat du NFT. </w:t>
      </w:r>
      <w:r w:rsidRPr="00F44EDE">
        <w:t>Il appartient à l’Utilisateur de prendre connaissance des contreparties associées à chaque NFT</w:t>
      </w:r>
      <w:r>
        <w:t xml:space="preserve"> avant l'achat.</w:t>
      </w:r>
    </w:p>
    <w:p w:rsidR="00346243" w:rsidRDefault="00346243" w:rsidP="00346243">
      <w:pPr>
        <w:jc w:val="both"/>
        <w:outlineLvl w:val="0"/>
      </w:pPr>
    </w:p>
    <w:p w:rsidR="00DD6946" w:rsidRDefault="00DD6946" w:rsidP="00601882">
      <w:pPr>
        <w:jc w:val="both"/>
        <w:outlineLvl w:val="0"/>
        <w:rPr>
          <w:ins w:id="92" w:author="Utilisateur Microsoft Office" w:date="2024-06-06T09:55:00Z"/>
          <w:b/>
          <w:bCs/>
        </w:rPr>
      </w:pPr>
    </w:p>
    <w:p w:rsidR="00601882" w:rsidRDefault="00346243" w:rsidP="00601882">
      <w:pPr>
        <w:jc w:val="both"/>
        <w:outlineLvl w:val="0"/>
        <w:rPr>
          <w:b/>
          <w:bCs/>
        </w:rPr>
      </w:pPr>
      <w:r w:rsidRPr="00F44EDE">
        <w:rPr>
          <w:b/>
          <w:bCs/>
        </w:rPr>
        <w:lastRenderedPageBreak/>
        <w:t>4.</w:t>
      </w:r>
      <w:r>
        <w:rPr>
          <w:b/>
          <w:bCs/>
        </w:rPr>
        <w:t xml:space="preserve">5 </w:t>
      </w:r>
      <w:proofErr w:type="gramStart"/>
      <w:r w:rsidR="00601882">
        <w:rPr>
          <w:b/>
          <w:bCs/>
        </w:rPr>
        <w:t>Accès  au</w:t>
      </w:r>
      <w:proofErr w:type="gramEnd"/>
      <w:r w:rsidR="00601882">
        <w:rPr>
          <w:b/>
          <w:bCs/>
        </w:rPr>
        <w:t xml:space="preserve"> Site </w:t>
      </w:r>
    </w:p>
    <w:p w:rsidR="00601882" w:rsidRDefault="00601882" w:rsidP="00601882">
      <w:pPr>
        <w:jc w:val="both"/>
        <w:outlineLvl w:val="0"/>
        <w:rPr>
          <w:rFonts w:ascii="inherit" w:hAnsi="inherit" w:cs="Arial"/>
          <w:b/>
          <w:bCs/>
          <w:color w:val="1B1B1B"/>
          <w:sz w:val="27"/>
          <w:szCs w:val="27"/>
          <w:bdr w:val="none" w:sz="0" w:space="0" w:color="auto" w:frame="1"/>
        </w:rPr>
      </w:pPr>
    </w:p>
    <w:p w:rsidR="00601882" w:rsidRPr="00601882" w:rsidRDefault="00601882">
      <w:pPr>
        <w:jc w:val="both"/>
        <w:outlineLvl w:val="0"/>
        <w:rPr>
          <w:rFonts w:asciiTheme="minorHAnsi" w:eastAsiaTheme="minorHAnsi" w:hAnsiTheme="minorHAnsi" w:cstheme="minorBidi"/>
          <w:kern w:val="2"/>
          <w:lang w:eastAsia="en-US"/>
          <w14:ligatures w14:val="standardContextual"/>
          <w:rPrChange w:id="93" w:author="Microsoft Office User" w:date="2024-06-05T14:03:00Z">
            <w:rPr>
              <w:rFonts w:ascii="Arial" w:hAnsi="Arial" w:cs="Arial"/>
              <w:color w:val="1B1B1B"/>
              <w:sz w:val="27"/>
              <w:szCs w:val="27"/>
            </w:rPr>
          </w:rPrChange>
        </w:rPr>
        <w:pPrChange w:id="94" w:author="Microsoft Office User" w:date="2024-06-05T14:03:00Z">
          <w:pPr>
            <w:spacing w:before="100" w:beforeAutospacing="1" w:after="100" w:afterAutospacing="1"/>
            <w:textAlignment w:val="baseline"/>
          </w:pPr>
        </w:pPrChange>
      </w:pPr>
      <w:r w:rsidRPr="00601882">
        <w:rPr>
          <w:rFonts w:asciiTheme="minorHAnsi" w:eastAsiaTheme="minorHAnsi" w:hAnsiTheme="minorHAnsi" w:cstheme="minorBidi"/>
          <w:kern w:val="2"/>
          <w:lang w:eastAsia="en-US"/>
          <w14:ligatures w14:val="standardContextual"/>
          <w:rPrChange w:id="95" w:author="Microsoft Office User" w:date="2024-06-05T14:03:00Z">
            <w:rPr>
              <w:rFonts w:ascii="Arial" w:hAnsi="Arial" w:cs="Arial"/>
              <w:color w:val="1B1B1B"/>
              <w:sz w:val="27"/>
              <w:szCs w:val="27"/>
            </w:rPr>
          </w:rPrChange>
        </w:rPr>
        <w:t>Pour utiliser convenablement le Site et ses fonctionnalités, tout Utilisateur devra disposer de logiciels qui sont régulièrement mis à jour par les éditeurs.</w:t>
      </w:r>
    </w:p>
    <w:p w:rsidR="00601882" w:rsidRPr="00601882" w:rsidRDefault="00601882">
      <w:pPr>
        <w:jc w:val="both"/>
        <w:outlineLvl w:val="0"/>
        <w:rPr>
          <w:rFonts w:asciiTheme="minorHAnsi" w:eastAsiaTheme="minorHAnsi" w:hAnsiTheme="minorHAnsi" w:cstheme="minorBidi"/>
          <w:kern w:val="2"/>
          <w:lang w:eastAsia="en-US"/>
          <w14:ligatures w14:val="standardContextual"/>
          <w:rPrChange w:id="96" w:author="Microsoft Office User" w:date="2024-06-05T14:03:00Z">
            <w:rPr>
              <w:rFonts w:ascii="Arial" w:hAnsi="Arial" w:cs="Arial"/>
              <w:color w:val="1B1B1B"/>
              <w:sz w:val="27"/>
              <w:szCs w:val="27"/>
            </w:rPr>
          </w:rPrChange>
        </w:rPr>
        <w:pPrChange w:id="97" w:author="Microsoft Office User" w:date="2024-06-05T14:03:00Z">
          <w:pPr>
            <w:spacing w:before="100" w:beforeAutospacing="1" w:after="100" w:afterAutospacing="1"/>
            <w:textAlignment w:val="baseline"/>
          </w:pPr>
        </w:pPrChange>
      </w:pPr>
      <w:r w:rsidRPr="00601882">
        <w:rPr>
          <w:rFonts w:asciiTheme="minorHAnsi" w:eastAsiaTheme="minorHAnsi" w:hAnsiTheme="minorHAnsi" w:cstheme="minorBidi"/>
          <w:kern w:val="2"/>
          <w:lang w:eastAsia="en-US"/>
          <w14:ligatures w14:val="standardContextual"/>
          <w:rPrChange w:id="98" w:author="Microsoft Office User" w:date="2024-06-05T14:03:00Z">
            <w:rPr>
              <w:rFonts w:ascii="Arial" w:hAnsi="Arial" w:cs="Arial"/>
              <w:color w:val="1B1B1B"/>
              <w:sz w:val="27"/>
              <w:szCs w:val="27"/>
            </w:rPr>
          </w:rPrChange>
        </w:rPr>
        <w:t>L’Administrateur ne saurait garantir le transfert, le stockage ou l’impression des informations mise en ligne sur le Site depuis ou vers le système ou le poste informatique de l’Utilisateur.</w:t>
      </w:r>
    </w:p>
    <w:p w:rsidR="00601882" w:rsidRPr="00601882" w:rsidRDefault="00601882">
      <w:pPr>
        <w:jc w:val="both"/>
        <w:outlineLvl w:val="0"/>
        <w:rPr>
          <w:rFonts w:asciiTheme="minorHAnsi" w:eastAsiaTheme="minorHAnsi" w:hAnsiTheme="minorHAnsi" w:cstheme="minorBidi"/>
          <w:kern w:val="2"/>
          <w:lang w:eastAsia="en-US"/>
          <w14:ligatures w14:val="standardContextual"/>
          <w:rPrChange w:id="99" w:author="Microsoft Office User" w:date="2024-06-05T14:03:00Z">
            <w:rPr>
              <w:rFonts w:ascii="Arial" w:hAnsi="Arial" w:cs="Arial"/>
              <w:color w:val="1B1B1B"/>
              <w:sz w:val="27"/>
              <w:szCs w:val="27"/>
            </w:rPr>
          </w:rPrChange>
        </w:rPr>
        <w:pPrChange w:id="100" w:author="Microsoft Office User" w:date="2024-06-05T14:03:00Z">
          <w:pPr>
            <w:spacing w:before="100" w:beforeAutospacing="1" w:after="100" w:afterAutospacing="1"/>
            <w:textAlignment w:val="baseline"/>
          </w:pPr>
        </w:pPrChange>
      </w:pPr>
      <w:proofErr w:type="spellStart"/>
      <w:r>
        <w:t>SellTix</w:t>
      </w:r>
      <w:proofErr w:type="spellEnd"/>
      <w:r>
        <w:t xml:space="preserve"> </w:t>
      </w:r>
      <w:r w:rsidRPr="00601882">
        <w:rPr>
          <w:rFonts w:asciiTheme="minorHAnsi" w:eastAsiaTheme="minorHAnsi" w:hAnsiTheme="minorHAnsi" w:cstheme="minorBidi"/>
          <w:kern w:val="2"/>
          <w:lang w:eastAsia="en-US"/>
          <w14:ligatures w14:val="standardContextual"/>
          <w:rPrChange w:id="101" w:author="Microsoft Office User" w:date="2024-06-05T14:03:00Z">
            <w:rPr>
              <w:rFonts w:ascii="Arial" w:hAnsi="Arial" w:cs="Arial"/>
              <w:color w:val="1B1B1B"/>
              <w:sz w:val="27"/>
              <w:szCs w:val="27"/>
            </w:rPr>
          </w:rPrChange>
        </w:rPr>
        <w:t xml:space="preserve">s’efforce de mettre en œuvre des dispositifs techniques éprouvés et susceptibles de remplir les fonctionnalités attendues du Site. Pour autant, aucune obligation de résultat ne saurait être souscrite par </w:t>
      </w:r>
      <w:proofErr w:type="spellStart"/>
      <w:r>
        <w:t>SellTix</w:t>
      </w:r>
      <w:proofErr w:type="spellEnd"/>
      <w:r w:rsidRPr="00601882">
        <w:t xml:space="preserve"> </w:t>
      </w:r>
      <w:r w:rsidRPr="00601882">
        <w:rPr>
          <w:rFonts w:asciiTheme="minorHAnsi" w:eastAsiaTheme="minorHAnsi" w:hAnsiTheme="minorHAnsi" w:cstheme="minorBidi"/>
          <w:kern w:val="2"/>
          <w:lang w:eastAsia="en-US"/>
          <w14:ligatures w14:val="standardContextual"/>
          <w:rPrChange w:id="102" w:author="Microsoft Office User" w:date="2024-06-05T14:03:00Z">
            <w:rPr>
              <w:rFonts w:ascii="Arial" w:hAnsi="Arial" w:cs="Arial"/>
              <w:color w:val="1B1B1B"/>
              <w:sz w:val="27"/>
              <w:szCs w:val="27"/>
            </w:rPr>
          </w:rPrChange>
        </w:rPr>
        <w:t>à cet égard au bénéfice des Utilisateurs, au titre de la sécurité et de la pérennité des informations mises en ligne, notamment en raison des aléas liés à l’utilisation et au fonctionnement des réseaux ouverts tel que le réseau internet.</w:t>
      </w:r>
    </w:p>
    <w:p w:rsidR="00601882" w:rsidRPr="00601882" w:rsidRDefault="00601882">
      <w:pPr>
        <w:jc w:val="both"/>
        <w:outlineLvl w:val="0"/>
        <w:rPr>
          <w:rFonts w:asciiTheme="minorHAnsi" w:eastAsiaTheme="minorHAnsi" w:hAnsiTheme="minorHAnsi" w:cstheme="minorBidi"/>
          <w:kern w:val="2"/>
          <w:lang w:eastAsia="en-US"/>
          <w14:ligatures w14:val="standardContextual"/>
          <w:rPrChange w:id="103" w:author="Microsoft Office User" w:date="2024-06-05T14:03:00Z">
            <w:rPr>
              <w:rFonts w:ascii="Arial" w:hAnsi="Arial" w:cs="Arial"/>
              <w:color w:val="1B1B1B"/>
              <w:sz w:val="27"/>
              <w:szCs w:val="27"/>
            </w:rPr>
          </w:rPrChange>
        </w:rPr>
        <w:pPrChange w:id="104" w:author="Microsoft Office User" w:date="2024-06-05T14:03:00Z">
          <w:pPr>
            <w:spacing w:before="100" w:beforeAutospacing="1" w:after="100" w:afterAutospacing="1"/>
            <w:textAlignment w:val="baseline"/>
          </w:pPr>
        </w:pPrChange>
      </w:pPr>
      <w:r w:rsidRPr="00601882">
        <w:rPr>
          <w:rFonts w:asciiTheme="minorHAnsi" w:eastAsiaTheme="minorHAnsi" w:hAnsiTheme="minorHAnsi" w:cstheme="minorBidi"/>
          <w:kern w:val="2"/>
          <w:lang w:eastAsia="en-US"/>
          <w14:ligatures w14:val="standardContextual"/>
          <w:rPrChange w:id="105" w:author="Microsoft Office User" w:date="2024-06-05T14:03:00Z">
            <w:rPr>
              <w:rFonts w:ascii="Arial" w:hAnsi="Arial" w:cs="Arial"/>
              <w:color w:val="1B1B1B"/>
              <w:sz w:val="27"/>
              <w:szCs w:val="27"/>
            </w:rPr>
          </w:rPrChange>
        </w:rPr>
        <w:t>Afin de satisfaire aux besoins des Utilisateurs ou d’améliorer le fonctionnement du Site, les Sociétés pourront en faire évoluer les fonctionnalités.</w:t>
      </w:r>
    </w:p>
    <w:p w:rsidR="00601882" w:rsidRPr="00601882" w:rsidRDefault="00601882">
      <w:pPr>
        <w:jc w:val="both"/>
        <w:outlineLvl w:val="0"/>
        <w:rPr>
          <w:rFonts w:asciiTheme="minorHAnsi" w:eastAsiaTheme="minorHAnsi" w:hAnsiTheme="minorHAnsi" w:cstheme="minorBidi"/>
          <w:kern w:val="2"/>
          <w:lang w:eastAsia="en-US"/>
          <w14:ligatures w14:val="standardContextual"/>
          <w:rPrChange w:id="106" w:author="Microsoft Office User" w:date="2024-06-05T14:03:00Z">
            <w:rPr>
              <w:rFonts w:ascii="Arial" w:hAnsi="Arial" w:cs="Arial"/>
              <w:color w:val="1B1B1B"/>
              <w:sz w:val="27"/>
              <w:szCs w:val="27"/>
            </w:rPr>
          </w:rPrChange>
        </w:rPr>
        <w:pPrChange w:id="107" w:author="Microsoft Office User" w:date="2024-06-05T14:03:00Z">
          <w:pPr>
            <w:spacing w:before="100" w:beforeAutospacing="1" w:after="100" w:afterAutospacing="1"/>
            <w:textAlignment w:val="baseline"/>
          </w:pPr>
        </w:pPrChange>
      </w:pPr>
      <w:r w:rsidRPr="00601882">
        <w:rPr>
          <w:rFonts w:asciiTheme="minorHAnsi" w:eastAsiaTheme="minorHAnsi" w:hAnsiTheme="minorHAnsi" w:cstheme="minorBidi"/>
          <w:kern w:val="2"/>
          <w:lang w:eastAsia="en-US"/>
          <w14:ligatures w14:val="standardContextual"/>
          <w:rPrChange w:id="108" w:author="Microsoft Office User" w:date="2024-06-05T14:03:00Z">
            <w:rPr>
              <w:rFonts w:ascii="Arial" w:hAnsi="Arial" w:cs="Arial"/>
              <w:color w:val="1B1B1B"/>
              <w:sz w:val="27"/>
              <w:szCs w:val="27"/>
            </w:rPr>
          </w:rPrChange>
        </w:rPr>
        <w:t xml:space="preserve">Le fonctionnement du Site pourra être interrompu momentanément sur décision de </w:t>
      </w:r>
      <w:proofErr w:type="spellStart"/>
      <w:r>
        <w:t>SellTix</w:t>
      </w:r>
      <w:proofErr w:type="spellEnd"/>
      <w:r w:rsidRPr="00601882">
        <w:rPr>
          <w:rFonts w:asciiTheme="minorHAnsi" w:eastAsiaTheme="minorHAnsi" w:hAnsiTheme="minorHAnsi" w:cstheme="minorBidi"/>
          <w:kern w:val="2"/>
          <w:lang w:eastAsia="en-US"/>
          <w14:ligatures w14:val="standardContextual"/>
          <w:rPrChange w:id="109" w:author="Microsoft Office User" w:date="2024-06-05T14:03:00Z">
            <w:rPr>
              <w:rFonts w:ascii="Arial" w:hAnsi="Arial" w:cs="Arial"/>
              <w:color w:val="1B1B1B"/>
              <w:sz w:val="27"/>
              <w:szCs w:val="27"/>
            </w:rPr>
          </w:rPrChange>
        </w:rPr>
        <w:t xml:space="preserve"> à des fins de maintenance ou de sécurité. Aucune interruption ni ralentissement du fonctionnement du Site ne pourra donner lieu à réclamation de quelque nature que ce soit, ni à fortiori à indemnisation, notamment en cas de perte de connexions, de données ou d’informations de quelque nature que ce soit.</w:t>
      </w:r>
    </w:p>
    <w:p w:rsidR="00601882" w:rsidRDefault="00601882" w:rsidP="00601882">
      <w:pPr>
        <w:jc w:val="both"/>
        <w:outlineLvl w:val="0"/>
      </w:pPr>
    </w:p>
    <w:p w:rsidR="00601882" w:rsidRDefault="00601882" w:rsidP="00601882">
      <w:pPr>
        <w:jc w:val="both"/>
        <w:outlineLvl w:val="0"/>
      </w:pPr>
      <w:r>
        <w:t xml:space="preserve">Les Utilisateurs reconnaissent que l’accès au Site peut être interrompu pour des raisons extérieures à </w:t>
      </w:r>
      <w:proofErr w:type="spellStart"/>
      <w:r>
        <w:t>SellTix</w:t>
      </w:r>
      <w:proofErr w:type="spellEnd"/>
      <w:r>
        <w:t xml:space="preserve">, comme des pannes de serveurs ou des coupures d’électricité. </w:t>
      </w:r>
      <w:proofErr w:type="spellStart"/>
      <w:r>
        <w:t>SellTix</w:t>
      </w:r>
      <w:proofErr w:type="spellEnd"/>
      <w:r>
        <w:t xml:space="preserve"> ne prend aucun obligation de résultat quant à la durée de rétablissement du </w:t>
      </w:r>
      <w:proofErr w:type="gramStart"/>
      <w:r>
        <w:t>Service  et</w:t>
      </w:r>
      <w:proofErr w:type="gramEnd"/>
      <w:r>
        <w:t xml:space="preserve"> s’engage en cas d’arrêt du service </w:t>
      </w:r>
      <w:r w:rsidRPr="00C2451A">
        <w:rPr>
          <w:rFonts w:asciiTheme="minorHAnsi" w:hAnsiTheme="minorHAnsi" w:cstheme="minorBidi"/>
          <w:kern w:val="2"/>
        </w:rPr>
        <w:t xml:space="preserve">à mettre en </w:t>
      </w:r>
      <w:r>
        <w:t xml:space="preserve">œuvre ses meilleurs efforts afin de rétablir l’accès au service dans les meilleurs délais. </w:t>
      </w:r>
    </w:p>
    <w:p w:rsidR="00601882" w:rsidRDefault="00601882" w:rsidP="00601882">
      <w:pPr>
        <w:jc w:val="both"/>
        <w:outlineLvl w:val="0"/>
      </w:pPr>
    </w:p>
    <w:p w:rsidR="00601882" w:rsidRDefault="00601882" w:rsidP="00601882">
      <w:pPr>
        <w:jc w:val="both"/>
        <w:outlineLvl w:val="0"/>
      </w:pPr>
      <w:proofErr w:type="spellStart"/>
      <w:r>
        <w:t>SelltIX</w:t>
      </w:r>
      <w:proofErr w:type="spellEnd"/>
      <w:r>
        <w:t xml:space="preserve"> n’assume aucune responsabilité quant à la durée d’interruption et les Utilisateurs ne pourront engager la responsabilité de </w:t>
      </w:r>
      <w:proofErr w:type="spellStart"/>
      <w:r>
        <w:t>SellTix</w:t>
      </w:r>
      <w:proofErr w:type="spellEnd"/>
      <w:r>
        <w:t xml:space="preserve"> à ce titre, sur quelque fondement que ce soit.</w:t>
      </w:r>
    </w:p>
    <w:p w:rsidR="00601882" w:rsidRDefault="00601882" w:rsidP="00601882">
      <w:pPr>
        <w:jc w:val="both"/>
        <w:outlineLvl w:val="0"/>
      </w:pPr>
    </w:p>
    <w:p w:rsidR="00601882" w:rsidRPr="00601882" w:rsidRDefault="00601882">
      <w:pPr>
        <w:jc w:val="both"/>
        <w:outlineLvl w:val="0"/>
        <w:rPr>
          <w:rFonts w:asciiTheme="minorHAnsi" w:eastAsiaTheme="minorHAnsi" w:hAnsiTheme="minorHAnsi" w:cstheme="minorBidi"/>
          <w:kern w:val="2"/>
          <w:lang w:eastAsia="en-US"/>
          <w14:ligatures w14:val="standardContextual"/>
          <w:rPrChange w:id="110" w:author="Microsoft Office User" w:date="2024-06-05T14:03:00Z">
            <w:rPr>
              <w:rFonts w:ascii="Arial" w:hAnsi="Arial" w:cs="Arial"/>
              <w:color w:val="1B1B1B"/>
              <w:sz w:val="27"/>
              <w:szCs w:val="27"/>
            </w:rPr>
          </w:rPrChange>
        </w:rPr>
        <w:pPrChange w:id="111" w:author="Microsoft Office User" w:date="2024-06-05T14:03:00Z">
          <w:pPr>
            <w:spacing w:before="100" w:beforeAutospacing="1" w:after="100" w:afterAutospacing="1"/>
            <w:textAlignment w:val="baseline"/>
          </w:pPr>
        </w:pPrChange>
      </w:pPr>
      <w:r w:rsidRPr="00601882">
        <w:rPr>
          <w:rFonts w:asciiTheme="minorHAnsi" w:eastAsiaTheme="minorHAnsi" w:hAnsiTheme="minorHAnsi" w:cstheme="minorBidi"/>
          <w:kern w:val="2"/>
          <w:lang w:eastAsia="en-US"/>
          <w14:ligatures w14:val="standardContextual"/>
          <w:rPrChange w:id="112" w:author="Microsoft Office User" w:date="2024-06-05T14:03:00Z">
            <w:rPr>
              <w:rFonts w:ascii="Arial" w:hAnsi="Arial" w:cs="Arial"/>
              <w:color w:val="1B1B1B"/>
              <w:sz w:val="27"/>
              <w:szCs w:val="27"/>
            </w:rPr>
          </w:rPrChange>
        </w:rPr>
        <w:t xml:space="preserve">L’utilisation du Site par les Utilisateurs peut donner lieu au dépôt de « cookies ». Ces « cookies » servent notamment à l’amélioration de l’expérience utilisateur, la collecte de statistiques anonymisées et un </w:t>
      </w:r>
      <w:proofErr w:type="spellStart"/>
      <w:r w:rsidRPr="00601882">
        <w:rPr>
          <w:rFonts w:asciiTheme="minorHAnsi" w:eastAsiaTheme="minorHAnsi" w:hAnsiTheme="minorHAnsi" w:cstheme="minorBidi"/>
          <w:kern w:val="2"/>
          <w:lang w:eastAsia="en-US"/>
          <w14:ligatures w14:val="standardContextual"/>
          <w:rPrChange w:id="113" w:author="Microsoft Office User" w:date="2024-06-05T14:03:00Z">
            <w:rPr>
              <w:rFonts w:ascii="Arial" w:hAnsi="Arial" w:cs="Arial"/>
              <w:color w:val="1B1B1B"/>
              <w:sz w:val="27"/>
              <w:szCs w:val="27"/>
            </w:rPr>
          </w:rPrChange>
        </w:rPr>
        <w:t>reciblage</w:t>
      </w:r>
      <w:proofErr w:type="spellEnd"/>
      <w:r w:rsidRPr="00601882">
        <w:rPr>
          <w:rFonts w:asciiTheme="minorHAnsi" w:eastAsiaTheme="minorHAnsi" w:hAnsiTheme="minorHAnsi" w:cstheme="minorBidi"/>
          <w:kern w:val="2"/>
          <w:lang w:eastAsia="en-US"/>
          <w14:ligatures w14:val="standardContextual"/>
          <w:rPrChange w:id="114" w:author="Microsoft Office User" w:date="2024-06-05T14:03:00Z">
            <w:rPr>
              <w:rFonts w:ascii="Arial" w:hAnsi="Arial" w:cs="Arial"/>
              <w:color w:val="1B1B1B"/>
              <w:sz w:val="27"/>
              <w:szCs w:val="27"/>
            </w:rPr>
          </w:rPrChange>
        </w:rPr>
        <w:t xml:space="preserve"> publicitaire ultérieur. Chaque Utilisateur peut refuser l’inscription de ces « cookies » sur son ordinateur en choisissant l’option adaptée sur son navigateur.</w:t>
      </w:r>
    </w:p>
    <w:p w:rsidR="00601882" w:rsidRPr="00601882" w:rsidRDefault="00601882">
      <w:pPr>
        <w:jc w:val="both"/>
        <w:outlineLvl w:val="0"/>
        <w:rPr>
          <w:rFonts w:asciiTheme="minorHAnsi" w:eastAsiaTheme="minorHAnsi" w:hAnsiTheme="minorHAnsi" w:cstheme="minorBidi"/>
          <w:kern w:val="2"/>
          <w:lang w:eastAsia="en-US"/>
          <w14:ligatures w14:val="standardContextual"/>
          <w:rPrChange w:id="115" w:author="Microsoft Office User" w:date="2024-06-05T14:03:00Z">
            <w:rPr/>
          </w:rPrChange>
        </w:rPr>
        <w:pPrChange w:id="116" w:author="Microsoft Office User" w:date="2024-06-05T14:03:00Z">
          <w:pPr/>
        </w:pPrChange>
      </w:pPr>
    </w:p>
    <w:p w:rsidR="00346243" w:rsidRPr="000061A8" w:rsidRDefault="001552D5" w:rsidP="00346243">
      <w:pPr>
        <w:jc w:val="both"/>
        <w:outlineLvl w:val="0"/>
        <w:rPr>
          <w:b/>
          <w:bCs/>
          <w:rPrChange w:id="117" w:author="Microsoft Office User" w:date="2024-06-05T14:09:00Z">
            <w:rPr/>
          </w:rPrChange>
        </w:rPr>
      </w:pPr>
      <w:r w:rsidRPr="00F44EDE">
        <w:rPr>
          <w:b/>
          <w:bCs/>
        </w:rPr>
        <w:t>4.</w:t>
      </w:r>
      <w:r>
        <w:rPr>
          <w:b/>
          <w:bCs/>
        </w:rPr>
        <w:t>6 Utilisation conforme</w:t>
      </w:r>
    </w:p>
    <w:p w:rsidR="001552D5" w:rsidRPr="001552D5" w:rsidRDefault="001552D5">
      <w:pPr>
        <w:spacing w:before="100" w:beforeAutospacing="1" w:after="100" w:afterAutospacing="1"/>
        <w:jc w:val="both"/>
        <w:textAlignment w:val="baseline"/>
        <w:rPr>
          <w:rFonts w:asciiTheme="minorHAnsi" w:eastAsiaTheme="minorHAnsi" w:hAnsiTheme="minorHAnsi" w:cstheme="minorBidi"/>
          <w:kern w:val="2"/>
          <w:lang w:eastAsia="en-US"/>
          <w14:ligatures w14:val="standardContextual"/>
          <w:rPrChange w:id="118" w:author="Microsoft Office User" w:date="2024-06-05T14:06:00Z">
            <w:rPr>
              <w:rFonts w:ascii="Arial" w:hAnsi="Arial" w:cs="Arial"/>
              <w:color w:val="1B1B1B"/>
              <w:sz w:val="27"/>
              <w:szCs w:val="27"/>
            </w:rPr>
          </w:rPrChange>
        </w:rPr>
        <w:pPrChange w:id="119" w:author="Microsoft Office User" w:date="2024-06-05T14:06:00Z">
          <w:pPr>
            <w:spacing w:before="100" w:beforeAutospacing="1" w:after="100" w:afterAutospacing="1"/>
            <w:textAlignment w:val="baseline"/>
          </w:pPr>
        </w:pPrChange>
      </w:pPr>
      <w:r w:rsidRPr="001552D5">
        <w:rPr>
          <w:rFonts w:asciiTheme="minorHAnsi" w:eastAsiaTheme="minorHAnsi" w:hAnsiTheme="minorHAnsi" w:cstheme="minorBidi"/>
          <w:kern w:val="2"/>
          <w:lang w:eastAsia="en-US"/>
          <w14:ligatures w14:val="standardContextual"/>
          <w:rPrChange w:id="120" w:author="Microsoft Office User" w:date="2024-06-05T14:06:00Z">
            <w:rPr>
              <w:rFonts w:ascii="Arial" w:hAnsi="Arial" w:cs="Arial"/>
              <w:color w:val="1B1B1B"/>
              <w:sz w:val="27"/>
              <w:szCs w:val="27"/>
            </w:rPr>
          </w:rPrChange>
        </w:rPr>
        <w:t>Tout Utilisateur s’engage à utiliser le Site et ses fonctionnalités sans chercher à passer outre les dispositifs techniques de sécurité et de protection. Il s’engage à ne pas en perturber ou paralyser le fonctionnement.</w:t>
      </w:r>
    </w:p>
    <w:p w:rsidR="001552D5" w:rsidRPr="001552D5" w:rsidRDefault="001552D5">
      <w:pPr>
        <w:spacing w:before="100" w:beforeAutospacing="1" w:after="100" w:afterAutospacing="1"/>
        <w:jc w:val="both"/>
        <w:textAlignment w:val="baseline"/>
        <w:rPr>
          <w:rFonts w:asciiTheme="minorHAnsi" w:eastAsiaTheme="minorHAnsi" w:hAnsiTheme="minorHAnsi" w:cstheme="minorBidi"/>
          <w:kern w:val="2"/>
          <w:lang w:eastAsia="en-US"/>
          <w14:ligatures w14:val="standardContextual"/>
          <w:rPrChange w:id="121" w:author="Microsoft Office User" w:date="2024-06-05T14:06:00Z">
            <w:rPr>
              <w:rFonts w:ascii="Arial" w:hAnsi="Arial" w:cs="Arial"/>
              <w:color w:val="1B1B1B"/>
              <w:sz w:val="27"/>
              <w:szCs w:val="27"/>
            </w:rPr>
          </w:rPrChange>
        </w:rPr>
        <w:pPrChange w:id="122" w:author="Microsoft Office User" w:date="2024-06-05T14:06:00Z">
          <w:pPr>
            <w:spacing w:before="100" w:beforeAutospacing="1" w:after="100" w:afterAutospacing="1"/>
            <w:textAlignment w:val="baseline"/>
          </w:pPr>
        </w:pPrChange>
      </w:pPr>
      <w:r w:rsidRPr="001552D5">
        <w:rPr>
          <w:rFonts w:asciiTheme="minorHAnsi" w:eastAsiaTheme="minorHAnsi" w:hAnsiTheme="minorHAnsi" w:cstheme="minorBidi"/>
          <w:kern w:val="2"/>
          <w:lang w:eastAsia="en-US"/>
          <w14:ligatures w14:val="standardContextual"/>
          <w:rPrChange w:id="123" w:author="Microsoft Office User" w:date="2024-06-05T14:06:00Z">
            <w:rPr>
              <w:rFonts w:ascii="Arial" w:hAnsi="Arial" w:cs="Arial"/>
              <w:color w:val="1B1B1B"/>
              <w:sz w:val="27"/>
              <w:szCs w:val="27"/>
            </w:rPr>
          </w:rPrChange>
        </w:rPr>
        <w:t>L’Utilisateur reconnu responsable de l’infection de tout ou partie du Site par des virus, vers, chevaux de Troie, bombes logiques ou tout autre dispositif technique perturbant, s’engage à en assumer toutes les conséquences, notamment pécuniaires, à l’égard de</w:t>
      </w:r>
      <w:r>
        <w:rPr>
          <w:rFonts w:asciiTheme="minorHAnsi" w:eastAsiaTheme="minorHAnsi" w:hAnsiTheme="minorHAnsi" w:cstheme="minorBidi"/>
          <w:kern w:val="2"/>
          <w:lang w:eastAsia="en-US"/>
          <w14:ligatures w14:val="standardContextual"/>
        </w:rPr>
        <w:t xml:space="preserve"> </w:t>
      </w:r>
      <w:proofErr w:type="spellStart"/>
      <w:r>
        <w:rPr>
          <w:rFonts w:asciiTheme="minorHAnsi" w:eastAsiaTheme="minorHAnsi" w:hAnsiTheme="minorHAnsi" w:cstheme="minorBidi"/>
          <w:kern w:val="2"/>
          <w:lang w:eastAsia="en-US"/>
          <w14:ligatures w14:val="standardContextual"/>
        </w:rPr>
        <w:t>SellTix</w:t>
      </w:r>
      <w:proofErr w:type="spellEnd"/>
      <w:r>
        <w:rPr>
          <w:rFonts w:asciiTheme="minorHAnsi" w:eastAsiaTheme="minorHAnsi" w:hAnsiTheme="minorHAnsi" w:cstheme="minorBidi"/>
          <w:kern w:val="2"/>
          <w:lang w:eastAsia="en-US"/>
          <w14:ligatures w14:val="standardContextual"/>
        </w:rPr>
        <w:t xml:space="preserve"> </w:t>
      </w:r>
      <w:r w:rsidRPr="001552D5">
        <w:rPr>
          <w:rFonts w:asciiTheme="minorHAnsi" w:eastAsiaTheme="minorHAnsi" w:hAnsiTheme="minorHAnsi" w:cstheme="minorBidi"/>
          <w:kern w:val="2"/>
          <w:lang w:eastAsia="en-US"/>
          <w14:ligatures w14:val="standardContextual"/>
          <w:rPrChange w:id="124" w:author="Microsoft Office User" w:date="2024-06-05T14:06:00Z">
            <w:rPr>
              <w:rFonts w:ascii="Arial" w:hAnsi="Arial" w:cs="Arial"/>
              <w:color w:val="1B1B1B"/>
              <w:sz w:val="27"/>
              <w:szCs w:val="27"/>
            </w:rPr>
          </w:rPrChange>
        </w:rPr>
        <w:t>ou de tout tiers qui en serait victime.</w:t>
      </w:r>
    </w:p>
    <w:p w:rsidR="001552D5" w:rsidRPr="001552D5" w:rsidRDefault="001552D5">
      <w:pPr>
        <w:spacing w:before="100" w:beforeAutospacing="1" w:after="100" w:afterAutospacing="1"/>
        <w:jc w:val="both"/>
        <w:textAlignment w:val="baseline"/>
        <w:rPr>
          <w:rFonts w:asciiTheme="minorHAnsi" w:eastAsiaTheme="minorHAnsi" w:hAnsiTheme="minorHAnsi" w:cstheme="minorBidi"/>
          <w:kern w:val="2"/>
          <w:lang w:eastAsia="en-US"/>
          <w14:ligatures w14:val="standardContextual"/>
          <w:rPrChange w:id="125" w:author="Microsoft Office User" w:date="2024-06-05T14:06:00Z">
            <w:rPr>
              <w:rFonts w:ascii="Arial" w:hAnsi="Arial" w:cs="Arial"/>
              <w:color w:val="1B1B1B"/>
              <w:sz w:val="27"/>
              <w:szCs w:val="27"/>
            </w:rPr>
          </w:rPrChange>
        </w:rPr>
        <w:pPrChange w:id="126" w:author="Microsoft Office User" w:date="2024-06-05T14:06:00Z">
          <w:pPr>
            <w:spacing w:before="100" w:beforeAutospacing="1" w:after="100" w:afterAutospacing="1"/>
            <w:textAlignment w:val="baseline"/>
          </w:pPr>
        </w:pPrChange>
      </w:pPr>
      <w:r w:rsidRPr="001552D5">
        <w:rPr>
          <w:rFonts w:asciiTheme="minorHAnsi" w:eastAsiaTheme="minorHAnsi" w:hAnsiTheme="minorHAnsi" w:cstheme="minorBidi"/>
          <w:kern w:val="2"/>
          <w:lang w:eastAsia="en-US"/>
          <w14:ligatures w14:val="standardContextual"/>
          <w:rPrChange w:id="127" w:author="Microsoft Office User" w:date="2024-06-05T14:06:00Z">
            <w:rPr>
              <w:rFonts w:ascii="Arial" w:hAnsi="Arial" w:cs="Arial"/>
              <w:color w:val="1B1B1B"/>
              <w:sz w:val="27"/>
              <w:szCs w:val="27"/>
            </w:rPr>
          </w:rPrChange>
        </w:rPr>
        <w:lastRenderedPageBreak/>
        <w:t xml:space="preserve">En cas d’agissements, de fautes, d’utilisations frauduleuses ou illicites du Site de sa part, l’Utilisateur s’engage à indemniser </w:t>
      </w:r>
      <w:proofErr w:type="spellStart"/>
      <w:r>
        <w:rPr>
          <w:rFonts w:asciiTheme="minorHAnsi" w:eastAsiaTheme="minorHAnsi" w:hAnsiTheme="minorHAnsi" w:cstheme="minorBidi"/>
          <w:kern w:val="2"/>
          <w:lang w:eastAsia="en-US"/>
          <w14:ligatures w14:val="standardContextual"/>
        </w:rPr>
        <w:t>SellTix</w:t>
      </w:r>
      <w:proofErr w:type="spellEnd"/>
      <w:r>
        <w:rPr>
          <w:rFonts w:asciiTheme="minorHAnsi" w:eastAsiaTheme="minorHAnsi" w:hAnsiTheme="minorHAnsi" w:cstheme="minorBidi"/>
          <w:kern w:val="2"/>
          <w:lang w:eastAsia="en-US"/>
          <w14:ligatures w14:val="standardContextual"/>
        </w:rPr>
        <w:t xml:space="preserve"> ou ses </w:t>
      </w:r>
      <w:del w:id="128" w:author="Utilisateur Microsoft Office" w:date="2024-06-06T09:57:00Z">
        <w:r w:rsidDel="00DD6946">
          <w:rPr>
            <w:rFonts w:asciiTheme="minorHAnsi" w:eastAsiaTheme="minorHAnsi" w:hAnsiTheme="minorHAnsi" w:cstheme="minorBidi"/>
            <w:kern w:val="2"/>
            <w:lang w:eastAsia="en-US"/>
            <w14:ligatures w14:val="standardContextual"/>
          </w:rPr>
          <w:delText>repésentants</w:delText>
        </w:r>
      </w:del>
      <w:ins w:id="129" w:author="Utilisateur Microsoft Office" w:date="2024-06-06T09:57:00Z">
        <w:r w:rsidR="00DD6946">
          <w:rPr>
            <w:rFonts w:asciiTheme="minorHAnsi" w:eastAsiaTheme="minorHAnsi" w:hAnsiTheme="minorHAnsi" w:cstheme="minorBidi"/>
            <w:kern w:val="2"/>
            <w:lang w:eastAsia="en-US"/>
            <w14:ligatures w14:val="standardContextual"/>
          </w:rPr>
          <w:t>représentants</w:t>
        </w:r>
      </w:ins>
      <w:r>
        <w:rPr>
          <w:rFonts w:asciiTheme="minorHAnsi" w:eastAsiaTheme="minorHAnsi" w:hAnsiTheme="minorHAnsi" w:cstheme="minorBidi"/>
          <w:kern w:val="2"/>
          <w:lang w:eastAsia="en-US"/>
          <w14:ligatures w14:val="standardContextual"/>
        </w:rPr>
        <w:t xml:space="preserve"> </w:t>
      </w:r>
      <w:r w:rsidRPr="001552D5">
        <w:rPr>
          <w:rFonts w:asciiTheme="minorHAnsi" w:eastAsiaTheme="minorHAnsi" w:hAnsiTheme="minorHAnsi" w:cstheme="minorBidi"/>
          <w:kern w:val="2"/>
          <w:lang w:eastAsia="en-US"/>
          <w14:ligatures w14:val="standardContextual"/>
          <w:rPrChange w:id="130" w:author="Microsoft Office User" w:date="2024-06-05T14:06:00Z">
            <w:rPr>
              <w:rFonts w:ascii="Arial" w:hAnsi="Arial" w:cs="Arial"/>
              <w:color w:val="1B1B1B"/>
              <w:sz w:val="27"/>
              <w:szCs w:val="27"/>
            </w:rPr>
          </w:rPrChange>
        </w:rPr>
        <w:t>de tout préjudice qu’il aurait à subir en conséquence</w:t>
      </w:r>
      <w:r>
        <w:rPr>
          <w:rFonts w:asciiTheme="minorHAnsi" w:eastAsiaTheme="minorHAnsi" w:hAnsiTheme="minorHAnsi" w:cstheme="minorBidi"/>
          <w:kern w:val="2"/>
          <w:lang w:eastAsia="en-US"/>
          <w14:ligatures w14:val="standardContextual"/>
        </w:rPr>
        <w:t xml:space="preserve"> de ces agissements</w:t>
      </w:r>
      <w:r w:rsidRPr="001552D5">
        <w:rPr>
          <w:rFonts w:asciiTheme="minorHAnsi" w:eastAsiaTheme="minorHAnsi" w:hAnsiTheme="minorHAnsi" w:cstheme="minorBidi"/>
          <w:kern w:val="2"/>
          <w:lang w:eastAsia="en-US"/>
          <w14:ligatures w14:val="standardContextual"/>
          <w:rPrChange w:id="131" w:author="Microsoft Office User" w:date="2024-06-05T14:06:00Z">
            <w:rPr>
              <w:rFonts w:ascii="Arial" w:hAnsi="Arial" w:cs="Arial"/>
              <w:color w:val="1B1B1B"/>
              <w:sz w:val="27"/>
              <w:szCs w:val="27"/>
            </w:rPr>
          </w:rPrChange>
        </w:rPr>
        <w:t>.</w:t>
      </w:r>
    </w:p>
    <w:p w:rsidR="001552D5" w:rsidRPr="001552D5" w:rsidRDefault="001552D5">
      <w:pPr>
        <w:spacing w:before="100" w:beforeAutospacing="1" w:after="100" w:afterAutospacing="1"/>
        <w:jc w:val="both"/>
        <w:textAlignment w:val="baseline"/>
        <w:rPr>
          <w:rFonts w:asciiTheme="minorHAnsi" w:eastAsiaTheme="minorHAnsi" w:hAnsiTheme="minorHAnsi" w:cstheme="minorBidi"/>
          <w:kern w:val="2"/>
          <w:lang w:eastAsia="en-US"/>
          <w14:ligatures w14:val="standardContextual"/>
          <w:rPrChange w:id="132" w:author="Microsoft Office User" w:date="2024-06-05T14:06:00Z">
            <w:rPr>
              <w:rFonts w:ascii="Arial" w:hAnsi="Arial" w:cs="Arial"/>
              <w:color w:val="1B1B1B"/>
              <w:sz w:val="27"/>
              <w:szCs w:val="27"/>
            </w:rPr>
          </w:rPrChange>
        </w:rPr>
        <w:pPrChange w:id="133" w:author="Microsoft Office User" w:date="2024-06-05T14:06:00Z">
          <w:pPr>
            <w:spacing w:before="100" w:beforeAutospacing="1" w:after="100" w:afterAutospacing="1"/>
            <w:textAlignment w:val="baseline"/>
          </w:pPr>
        </w:pPrChange>
      </w:pPr>
      <w:proofErr w:type="spellStart"/>
      <w:r>
        <w:rPr>
          <w:rFonts w:asciiTheme="minorHAnsi" w:eastAsiaTheme="minorHAnsi" w:hAnsiTheme="minorHAnsi" w:cstheme="minorBidi"/>
          <w:kern w:val="2"/>
          <w:lang w:eastAsia="en-US"/>
          <w14:ligatures w14:val="standardContextual"/>
        </w:rPr>
        <w:t>SellTix</w:t>
      </w:r>
      <w:proofErr w:type="spellEnd"/>
      <w:r w:rsidRPr="001552D5">
        <w:rPr>
          <w:rFonts w:asciiTheme="minorHAnsi" w:eastAsiaTheme="minorHAnsi" w:hAnsiTheme="minorHAnsi" w:cstheme="minorBidi"/>
          <w:kern w:val="2"/>
          <w:lang w:eastAsia="en-US"/>
          <w14:ligatures w14:val="standardContextual"/>
          <w:rPrChange w:id="134" w:author="Microsoft Office User" w:date="2024-06-05T14:06:00Z">
            <w:rPr>
              <w:rFonts w:ascii="Arial" w:hAnsi="Arial" w:cs="Arial"/>
              <w:color w:val="1B1B1B"/>
              <w:sz w:val="27"/>
              <w:szCs w:val="27"/>
            </w:rPr>
          </w:rPrChange>
        </w:rPr>
        <w:t xml:space="preserve"> peu</w:t>
      </w:r>
      <w:r>
        <w:rPr>
          <w:rFonts w:asciiTheme="minorHAnsi" w:eastAsiaTheme="minorHAnsi" w:hAnsiTheme="minorHAnsi" w:cstheme="minorBidi"/>
          <w:kern w:val="2"/>
          <w:lang w:eastAsia="en-US"/>
          <w14:ligatures w14:val="standardContextual"/>
        </w:rPr>
        <w:t>t</w:t>
      </w:r>
      <w:r w:rsidRPr="001552D5">
        <w:rPr>
          <w:rFonts w:asciiTheme="minorHAnsi" w:eastAsiaTheme="minorHAnsi" w:hAnsiTheme="minorHAnsi" w:cstheme="minorBidi"/>
          <w:kern w:val="2"/>
          <w:lang w:eastAsia="en-US"/>
          <w14:ligatures w14:val="standardContextual"/>
          <w:rPrChange w:id="135" w:author="Microsoft Office User" w:date="2024-06-05T14:06:00Z">
            <w:rPr>
              <w:rFonts w:ascii="Arial" w:hAnsi="Arial" w:cs="Arial"/>
              <w:color w:val="1B1B1B"/>
              <w:sz w:val="27"/>
              <w:szCs w:val="27"/>
            </w:rPr>
          </w:rPrChange>
        </w:rPr>
        <w:t xml:space="preserve"> décider de bloquer la diffusion ou procéder à la suppression de tout </w:t>
      </w:r>
      <w:r>
        <w:rPr>
          <w:rFonts w:asciiTheme="minorHAnsi" w:eastAsiaTheme="minorHAnsi" w:hAnsiTheme="minorHAnsi" w:cstheme="minorBidi"/>
          <w:kern w:val="2"/>
          <w:lang w:eastAsia="en-US"/>
          <w14:ligatures w14:val="standardContextual"/>
        </w:rPr>
        <w:t>c</w:t>
      </w:r>
      <w:r w:rsidRPr="001552D5">
        <w:rPr>
          <w:rFonts w:asciiTheme="minorHAnsi" w:eastAsiaTheme="minorHAnsi" w:hAnsiTheme="minorHAnsi" w:cstheme="minorBidi"/>
          <w:kern w:val="2"/>
          <w:lang w:eastAsia="en-US"/>
          <w14:ligatures w14:val="standardContextual"/>
          <w:rPrChange w:id="136" w:author="Microsoft Office User" w:date="2024-06-05T14:06:00Z">
            <w:rPr>
              <w:rFonts w:ascii="Arial" w:hAnsi="Arial" w:cs="Arial"/>
              <w:color w:val="1B1B1B"/>
              <w:sz w:val="27"/>
              <w:szCs w:val="27"/>
            </w:rPr>
          </w:rPrChange>
        </w:rPr>
        <w:t>ontenu mis en ligne et qui contreviendrait :</w:t>
      </w:r>
    </w:p>
    <w:p w:rsidR="001552D5" w:rsidRPr="001552D5" w:rsidRDefault="001552D5">
      <w:pPr>
        <w:numPr>
          <w:ilvl w:val="0"/>
          <w:numId w:val="2"/>
        </w:numPr>
        <w:spacing w:before="100" w:beforeAutospacing="1" w:after="100" w:afterAutospacing="1"/>
        <w:jc w:val="both"/>
        <w:textAlignment w:val="baseline"/>
        <w:rPr>
          <w:rFonts w:asciiTheme="minorHAnsi" w:eastAsiaTheme="minorHAnsi" w:hAnsiTheme="minorHAnsi" w:cstheme="minorBidi"/>
          <w:kern w:val="2"/>
          <w:lang w:eastAsia="en-US"/>
          <w14:ligatures w14:val="standardContextual"/>
          <w:rPrChange w:id="137" w:author="Microsoft Office User" w:date="2024-06-05T14:06:00Z">
            <w:rPr>
              <w:rFonts w:ascii="inherit" w:hAnsi="inherit" w:cs="Arial"/>
              <w:color w:val="1B1B1B"/>
              <w:sz w:val="27"/>
              <w:szCs w:val="27"/>
            </w:rPr>
          </w:rPrChange>
        </w:rPr>
        <w:pPrChange w:id="138" w:author="Microsoft Office User" w:date="2024-06-05T14:06:00Z">
          <w:pPr>
            <w:numPr>
              <w:numId w:val="2"/>
            </w:numPr>
            <w:tabs>
              <w:tab w:val="num" w:pos="720"/>
            </w:tabs>
            <w:spacing w:before="100" w:beforeAutospacing="1" w:after="100" w:afterAutospacing="1"/>
            <w:ind w:left="720" w:hanging="360"/>
            <w:textAlignment w:val="baseline"/>
          </w:pPr>
        </w:pPrChange>
      </w:pPr>
      <w:proofErr w:type="gramStart"/>
      <w:r w:rsidRPr="001552D5">
        <w:rPr>
          <w:rFonts w:asciiTheme="minorHAnsi" w:eastAsiaTheme="minorHAnsi" w:hAnsiTheme="minorHAnsi" w:cstheme="minorBidi"/>
          <w:kern w:val="2"/>
          <w:lang w:eastAsia="en-US"/>
          <w14:ligatures w14:val="standardContextual"/>
          <w:rPrChange w:id="139" w:author="Microsoft Office User" w:date="2024-06-05T14:06:00Z">
            <w:rPr>
              <w:rFonts w:ascii="inherit" w:hAnsi="inherit" w:cs="Arial"/>
              <w:color w:val="1B1B1B"/>
              <w:sz w:val="27"/>
              <w:szCs w:val="27"/>
            </w:rPr>
          </w:rPrChange>
        </w:rPr>
        <w:t>aux</w:t>
      </w:r>
      <w:proofErr w:type="gramEnd"/>
      <w:r w:rsidRPr="001552D5">
        <w:rPr>
          <w:rFonts w:asciiTheme="minorHAnsi" w:eastAsiaTheme="minorHAnsi" w:hAnsiTheme="minorHAnsi" w:cstheme="minorBidi"/>
          <w:kern w:val="2"/>
          <w:lang w:eastAsia="en-US"/>
          <w14:ligatures w14:val="standardContextual"/>
          <w:rPrChange w:id="140" w:author="Microsoft Office User" w:date="2024-06-05T14:06:00Z">
            <w:rPr>
              <w:rFonts w:ascii="inherit" w:hAnsi="inherit" w:cs="Arial"/>
              <w:color w:val="1B1B1B"/>
              <w:sz w:val="27"/>
              <w:szCs w:val="27"/>
            </w:rPr>
          </w:rPrChange>
        </w:rPr>
        <w:t xml:space="preserve"> lois et r</w:t>
      </w:r>
      <w:r w:rsidRPr="001552D5">
        <w:rPr>
          <w:rFonts w:asciiTheme="minorHAnsi" w:eastAsiaTheme="minorHAnsi" w:hAnsiTheme="minorHAnsi" w:cstheme="minorBidi" w:hint="eastAsia"/>
          <w:kern w:val="2"/>
          <w:lang w:eastAsia="en-US"/>
          <w14:ligatures w14:val="standardContextual"/>
          <w:rPrChange w:id="141" w:author="Microsoft Office User" w:date="2024-06-05T14:06:00Z">
            <w:rPr>
              <w:rFonts w:ascii="inherit" w:hAnsi="inherit" w:cs="Arial" w:hint="eastAsia"/>
              <w:color w:val="1B1B1B"/>
              <w:sz w:val="27"/>
              <w:szCs w:val="27"/>
            </w:rPr>
          </w:rPrChange>
        </w:rPr>
        <w:t>è</w:t>
      </w:r>
      <w:r w:rsidRPr="001552D5">
        <w:rPr>
          <w:rFonts w:asciiTheme="minorHAnsi" w:eastAsiaTheme="minorHAnsi" w:hAnsiTheme="minorHAnsi" w:cstheme="minorBidi"/>
          <w:kern w:val="2"/>
          <w:lang w:eastAsia="en-US"/>
          <w14:ligatures w14:val="standardContextual"/>
          <w:rPrChange w:id="142" w:author="Microsoft Office User" w:date="2024-06-05T14:06:00Z">
            <w:rPr>
              <w:rFonts w:ascii="inherit" w:hAnsi="inherit" w:cs="Arial"/>
              <w:color w:val="1B1B1B"/>
              <w:sz w:val="27"/>
              <w:szCs w:val="27"/>
            </w:rPr>
          </w:rPrChange>
        </w:rPr>
        <w:t xml:space="preserve">glements </w:t>
      </w:r>
      <w:r>
        <w:rPr>
          <w:rFonts w:asciiTheme="minorHAnsi" w:eastAsiaTheme="minorHAnsi" w:hAnsiTheme="minorHAnsi" w:cstheme="minorBidi"/>
          <w:kern w:val="2"/>
          <w:lang w:eastAsia="en-US"/>
          <w14:ligatures w14:val="standardContextual"/>
        </w:rPr>
        <w:t>applicables</w:t>
      </w:r>
      <w:r w:rsidRPr="001552D5">
        <w:rPr>
          <w:rFonts w:asciiTheme="minorHAnsi" w:eastAsiaTheme="minorHAnsi" w:hAnsiTheme="minorHAnsi" w:cstheme="minorBidi"/>
          <w:kern w:val="2"/>
          <w:lang w:eastAsia="en-US"/>
          <w14:ligatures w14:val="standardContextual"/>
          <w:rPrChange w:id="143" w:author="Microsoft Office User" w:date="2024-06-05T14:06:00Z">
            <w:rPr>
              <w:rFonts w:ascii="inherit" w:hAnsi="inherit" w:cs="Arial"/>
              <w:color w:val="1B1B1B"/>
              <w:sz w:val="27"/>
              <w:szCs w:val="27"/>
            </w:rPr>
          </w:rPrChange>
        </w:rPr>
        <w:t>, aux trait</w:t>
      </w:r>
      <w:r w:rsidRPr="001552D5">
        <w:rPr>
          <w:rFonts w:asciiTheme="minorHAnsi" w:eastAsiaTheme="minorHAnsi" w:hAnsiTheme="minorHAnsi" w:cstheme="minorBidi" w:hint="eastAsia"/>
          <w:kern w:val="2"/>
          <w:lang w:eastAsia="en-US"/>
          <w14:ligatures w14:val="standardContextual"/>
          <w:rPrChange w:id="144" w:author="Microsoft Office User" w:date="2024-06-05T14:06:00Z">
            <w:rPr>
              <w:rFonts w:ascii="inherit" w:hAnsi="inherit" w:cs="Arial" w:hint="eastAsia"/>
              <w:color w:val="1B1B1B"/>
              <w:sz w:val="27"/>
              <w:szCs w:val="27"/>
            </w:rPr>
          </w:rPrChange>
        </w:rPr>
        <w:t>é</w:t>
      </w:r>
      <w:r w:rsidRPr="001552D5">
        <w:rPr>
          <w:rFonts w:asciiTheme="minorHAnsi" w:eastAsiaTheme="minorHAnsi" w:hAnsiTheme="minorHAnsi" w:cstheme="minorBidi"/>
          <w:kern w:val="2"/>
          <w:lang w:eastAsia="en-US"/>
          <w14:ligatures w14:val="standardContextual"/>
          <w:rPrChange w:id="145" w:author="Microsoft Office User" w:date="2024-06-05T14:06:00Z">
            <w:rPr>
              <w:rFonts w:ascii="inherit" w:hAnsi="inherit" w:cs="Arial"/>
              <w:color w:val="1B1B1B"/>
              <w:sz w:val="27"/>
              <w:szCs w:val="27"/>
            </w:rPr>
          </w:rPrChange>
        </w:rPr>
        <w:t>s internationaux, aux bonnes m</w:t>
      </w:r>
      <w:r w:rsidRPr="001552D5">
        <w:rPr>
          <w:rFonts w:asciiTheme="minorHAnsi" w:eastAsiaTheme="minorHAnsi" w:hAnsiTheme="minorHAnsi" w:cstheme="minorBidi" w:hint="eastAsia"/>
          <w:kern w:val="2"/>
          <w:lang w:eastAsia="en-US"/>
          <w14:ligatures w14:val="standardContextual"/>
          <w:rPrChange w:id="146" w:author="Microsoft Office User" w:date="2024-06-05T14:06:00Z">
            <w:rPr>
              <w:rFonts w:ascii="inherit" w:hAnsi="inherit" w:cs="Arial" w:hint="eastAsia"/>
              <w:color w:val="1B1B1B"/>
              <w:sz w:val="27"/>
              <w:szCs w:val="27"/>
            </w:rPr>
          </w:rPrChange>
        </w:rPr>
        <w:t>œ</w:t>
      </w:r>
      <w:r w:rsidRPr="001552D5">
        <w:rPr>
          <w:rFonts w:asciiTheme="minorHAnsi" w:eastAsiaTheme="minorHAnsi" w:hAnsiTheme="minorHAnsi" w:cstheme="minorBidi"/>
          <w:kern w:val="2"/>
          <w:lang w:eastAsia="en-US"/>
          <w14:ligatures w14:val="standardContextual"/>
          <w:rPrChange w:id="147" w:author="Microsoft Office User" w:date="2024-06-05T14:06:00Z">
            <w:rPr>
              <w:rFonts w:ascii="inherit" w:hAnsi="inherit" w:cs="Arial"/>
              <w:color w:val="1B1B1B"/>
              <w:sz w:val="27"/>
              <w:szCs w:val="27"/>
            </w:rPr>
          </w:rPrChange>
        </w:rPr>
        <w:t>urs</w:t>
      </w:r>
      <w:r w:rsidRPr="001552D5">
        <w:rPr>
          <w:rFonts w:asciiTheme="minorHAnsi" w:eastAsiaTheme="minorHAnsi" w:hAnsiTheme="minorHAnsi" w:cstheme="minorBidi" w:hint="eastAsia"/>
          <w:kern w:val="2"/>
          <w:lang w:eastAsia="en-US"/>
          <w14:ligatures w14:val="standardContextual"/>
          <w:rPrChange w:id="148" w:author="Microsoft Office User" w:date="2024-06-05T14:06:00Z">
            <w:rPr>
              <w:rFonts w:ascii="inherit" w:hAnsi="inherit" w:cs="Arial" w:hint="eastAsia"/>
              <w:color w:val="1B1B1B"/>
              <w:sz w:val="27"/>
              <w:szCs w:val="27"/>
            </w:rPr>
          </w:rPrChange>
        </w:rPr>
        <w:t> </w:t>
      </w:r>
      <w:r w:rsidRPr="001552D5">
        <w:rPr>
          <w:rFonts w:asciiTheme="minorHAnsi" w:eastAsiaTheme="minorHAnsi" w:hAnsiTheme="minorHAnsi" w:cstheme="minorBidi"/>
          <w:kern w:val="2"/>
          <w:lang w:eastAsia="en-US"/>
          <w14:ligatures w14:val="standardContextual"/>
          <w:rPrChange w:id="149" w:author="Microsoft Office User" w:date="2024-06-05T14:06:00Z">
            <w:rPr>
              <w:rFonts w:ascii="inherit" w:hAnsi="inherit" w:cs="Arial"/>
              <w:color w:val="1B1B1B"/>
              <w:sz w:val="27"/>
              <w:szCs w:val="27"/>
            </w:rPr>
          </w:rPrChange>
        </w:rPr>
        <w:t>;</w:t>
      </w:r>
    </w:p>
    <w:p w:rsidR="001552D5" w:rsidRPr="001552D5" w:rsidRDefault="001552D5">
      <w:pPr>
        <w:numPr>
          <w:ilvl w:val="0"/>
          <w:numId w:val="2"/>
        </w:numPr>
        <w:spacing w:before="100" w:beforeAutospacing="1" w:after="100" w:afterAutospacing="1"/>
        <w:jc w:val="both"/>
        <w:textAlignment w:val="baseline"/>
        <w:rPr>
          <w:rFonts w:asciiTheme="minorHAnsi" w:eastAsiaTheme="minorHAnsi" w:hAnsiTheme="minorHAnsi" w:cstheme="minorBidi"/>
          <w:kern w:val="2"/>
          <w:lang w:eastAsia="en-US"/>
          <w14:ligatures w14:val="standardContextual"/>
          <w:rPrChange w:id="150" w:author="Microsoft Office User" w:date="2024-06-05T14:06:00Z">
            <w:rPr>
              <w:rFonts w:ascii="inherit" w:hAnsi="inherit" w:cs="Arial"/>
              <w:color w:val="1B1B1B"/>
              <w:sz w:val="27"/>
              <w:szCs w:val="27"/>
            </w:rPr>
          </w:rPrChange>
        </w:rPr>
        <w:pPrChange w:id="151" w:author="Microsoft Office User" w:date="2024-06-05T14:06:00Z">
          <w:pPr>
            <w:numPr>
              <w:numId w:val="2"/>
            </w:numPr>
            <w:tabs>
              <w:tab w:val="num" w:pos="720"/>
            </w:tabs>
            <w:spacing w:before="100" w:beforeAutospacing="1" w:after="100" w:afterAutospacing="1"/>
            <w:ind w:left="720" w:hanging="360"/>
            <w:textAlignment w:val="baseline"/>
          </w:pPr>
        </w:pPrChange>
      </w:pPr>
      <w:proofErr w:type="gramStart"/>
      <w:r w:rsidRPr="001552D5">
        <w:rPr>
          <w:rFonts w:asciiTheme="minorHAnsi" w:eastAsiaTheme="minorHAnsi" w:hAnsiTheme="minorHAnsi" w:cstheme="minorBidi"/>
          <w:kern w:val="2"/>
          <w:lang w:eastAsia="en-US"/>
          <w14:ligatures w14:val="standardContextual"/>
          <w:rPrChange w:id="152" w:author="Microsoft Office User" w:date="2024-06-05T14:06:00Z">
            <w:rPr>
              <w:rFonts w:ascii="inherit" w:hAnsi="inherit" w:cs="Arial"/>
              <w:color w:val="1B1B1B"/>
              <w:sz w:val="27"/>
              <w:szCs w:val="27"/>
            </w:rPr>
          </w:rPrChange>
        </w:rPr>
        <w:t>au</w:t>
      </w:r>
      <w:proofErr w:type="gramEnd"/>
      <w:r w:rsidRPr="001552D5">
        <w:rPr>
          <w:rFonts w:asciiTheme="minorHAnsi" w:eastAsiaTheme="minorHAnsi" w:hAnsiTheme="minorHAnsi" w:cstheme="minorBidi"/>
          <w:kern w:val="2"/>
          <w:lang w:eastAsia="en-US"/>
          <w14:ligatures w14:val="standardContextual"/>
          <w:rPrChange w:id="153" w:author="Microsoft Office User" w:date="2024-06-05T14:06:00Z">
            <w:rPr>
              <w:rFonts w:ascii="inherit" w:hAnsi="inherit" w:cs="Arial"/>
              <w:color w:val="1B1B1B"/>
              <w:sz w:val="27"/>
              <w:szCs w:val="27"/>
            </w:rPr>
          </w:rPrChange>
        </w:rPr>
        <w:t xml:space="preserve"> bon fonctionnement du Site</w:t>
      </w:r>
      <w:r w:rsidRPr="001552D5">
        <w:rPr>
          <w:rFonts w:asciiTheme="minorHAnsi" w:eastAsiaTheme="minorHAnsi" w:hAnsiTheme="minorHAnsi" w:cstheme="minorBidi" w:hint="eastAsia"/>
          <w:kern w:val="2"/>
          <w:lang w:eastAsia="en-US"/>
          <w14:ligatures w14:val="standardContextual"/>
          <w:rPrChange w:id="154" w:author="Microsoft Office User" w:date="2024-06-05T14:06:00Z">
            <w:rPr>
              <w:rFonts w:ascii="inherit" w:hAnsi="inherit" w:cs="Arial" w:hint="eastAsia"/>
              <w:color w:val="1B1B1B"/>
              <w:sz w:val="27"/>
              <w:szCs w:val="27"/>
            </w:rPr>
          </w:rPrChange>
        </w:rPr>
        <w:t> </w:t>
      </w:r>
      <w:r w:rsidRPr="001552D5">
        <w:rPr>
          <w:rFonts w:asciiTheme="minorHAnsi" w:eastAsiaTheme="minorHAnsi" w:hAnsiTheme="minorHAnsi" w:cstheme="minorBidi"/>
          <w:kern w:val="2"/>
          <w:lang w:eastAsia="en-US"/>
          <w14:ligatures w14:val="standardContextual"/>
          <w:rPrChange w:id="155" w:author="Microsoft Office User" w:date="2024-06-05T14:06:00Z">
            <w:rPr>
              <w:rFonts w:ascii="inherit" w:hAnsi="inherit" w:cs="Arial"/>
              <w:color w:val="1B1B1B"/>
              <w:sz w:val="27"/>
              <w:szCs w:val="27"/>
            </w:rPr>
          </w:rPrChange>
        </w:rPr>
        <w:t>;</w:t>
      </w:r>
    </w:p>
    <w:p w:rsidR="001552D5" w:rsidRPr="001552D5" w:rsidRDefault="001552D5">
      <w:pPr>
        <w:numPr>
          <w:ilvl w:val="0"/>
          <w:numId w:val="2"/>
        </w:numPr>
        <w:spacing w:before="100" w:beforeAutospacing="1" w:after="100" w:afterAutospacing="1"/>
        <w:jc w:val="both"/>
        <w:textAlignment w:val="baseline"/>
        <w:rPr>
          <w:rFonts w:asciiTheme="minorHAnsi" w:eastAsiaTheme="minorHAnsi" w:hAnsiTheme="minorHAnsi" w:cstheme="minorBidi"/>
          <w:kern w:val="2"/>
          <w:lang w:eastAsia="en-US"/>
          <w14:ligatures w14:val="standardContextual"/>
          <w:rPrChange w:id="156" w:author="Microsoft Office User" w:date="2024-06-05T14:06:00Z">
            <w:rPr>
              <w:rFonts w:ascii="inherit" w:hAnsi="inherit" w:cs="Arial"/>
              <w:color w:val="1B1B1B"/>
              <w:sz w:val="27"/>
              <w:szCs w:val="27"/>
            </w:rPr>
          </w:rPrChange>
        </w:rPr>
        <w:pPrChange w:id="157" w:author="Microsoft Office User" w:date="2024-06-05T14:06:00Z">
          <w:pPr>
            <w:numPr>
              <w:numId w:val="2"/>
            </w:numPr>
            <w:tabs>
              <w:tab w:val="num" w:pos="720"/>
            </w:tabs>
            <w:spacing w:before="100" w:beforeAutospacing="1" w:after="100" w:afterAutospacing="1"/>
            <w:ind w:left="720" w:hanging="360"/>
            <w:textAlignment w:val="baseline"/>
          </w:pPr>
        </w:pPrChange>
      </w:pPr>
      <w:proofErr w:type="gramStart"/>
      <w:r w:rsidRPr="001552D5">
        <w:rPr>
          <w:rFonts w:asciiTheme="minorHAnsi" w:eastAsiaTheme="minorHAnsi" w:hAnsiTheme="minorHAnsi" w:cstheme="minorBidi"/>
          <w:kern w:val="2"/>
          <w:lang w:eastAsia="en-US"/>
          <w14:ligatures w14:val="standardContextual"/>
          <w:rPrChange w:id="158" w:author="Microsoft Office User" w:date="2024-06-05T14:06:00Z">
            <w:rPr>
              <w:rFonts w:ascii="inherit" w:hAnsi="inherit" w:cs="Arial"/>
              <w:color w:val="1B1B1B"/>
              <w:sz w:val="27"/>
              <w:szCs w:val="27"/>
            </w:rPr>
          </w:rPrChange>
        </w:rPr>
        <w:t>aux</w:t>
      </w:r>
      <w:proofErr w:type="gramEnd"/>
      <w:r w:rsidRPr="001552D5">
        <w:rPr>
          <w:rFonts w:asciiTheme="minorHAnsi" w:eastAsiaTheme="minorHAnsi" w:hAnsiTheme="minorHAnsi" w:cstheme="minorBidi"/>
          <w:kern w:val="2"/>
          <w:lang w:eastAsia="en-US"/>
          <w14:ligatures w14:val="standardContextual"/>
          <w:rPrChange w:id="159" w:author="Microsoft Office User" w:date="2024-06-05T14:06:00Z">
            <w:rPr>
              <w:rFonts w:ascii="inherit" w:hAnsi="inherit" w:cs="Arial"/>
              <w:color w:val="1B1B1B"/>
              <w:sz w:val="27"/>
              <w:szCs w:val="27"/>
            </w:rPr>
          </w:rPrChange>
        </w:rPr>
        <w:t xml:space="preserve"> int</w:t>
      </w:r>
      <w:r w:rsidRPr="001552D5">
        <w:rPr>
          <w:rFonts w:asciiTheme="minorHAnsi" w:eastAsiaTheme="minorHAnsi" w:hAnsiTheme="minorHAnsi" w:cstheme="minorBidi" w:hint="eastAsia"/>
          <w:kern w:val="2"/>
          <w:lang w:eastAsia="en-US"/>
          <w14:ligatures w14:val="standardContextual"/>
          <w:rPrChange w:id="160" w:author="Microsoft Office User" w:date="2024-06-05T14:06:00Z">
            <w:rPr>
              <w:rFonts w:ascii="inherit" w:hAnsi="inherit" w:cs="Arial" w:hint="eastAsia"/>
              <w:color w:val="1B1B1B"/>
              <w:sz w:val="27"/>
              <w:szCs w:val="27"/>
            </w:rPr>
          </w:rPrChange>
        </w:rPr>
        <w:t>é</w:t>
      </w:r>
      <w:r w:rsidRPr="001552D5">
        <w:rPr>
          <w:rFonts w:asciiTheme="minorHAnsi" w:eastAsiaTheme="minorHAnsi" w:hAnsiTheme="minorHAnsi" w:cstheme="minorBidi"/>
          <w:kern w:val="2"/>
          <w:lang w:eastAsia="en-US"/>
          <w14:ligatures w14:val="standardContextual"/>
          <w:rPrChange w:id="161" w:author="Microsoft Office User" w:date="2024-06-05T14:06:00Z">
            <w:rPr>
              <w:rFonts w:ascii="inherit" w:hAnsi="inherit" w:cs="Arial"/>
              <w:color w:val="1B1B1B"/>
              <w:sz w:val="27"/>
              <w:szCs w:val="27"/>
            </w:rPr>
          </w:rPrChange>
        </w:rPr>
        <w:t>r</w:t>
      </w:r>
      <w:r w:rsidRPr="001552D5">
        <w:rPr>
          <w:rFonts w:asciiTheme="minorHAnsi" w:eastAsiaTheme="minorHAnsi" w:hAnsiTheme="minorHAnsi" w:cstheme="minorBidi" w:hint="eastAsia"/>
          <w:kern w:val="2"/>
          <w:lang w:eastAsia="en-US"/>
          <w14:ligatures w14:val="standardContextual"/>
          <w:rPrChange w:id="162" w:author="Microsoft Office User" w:date="2024-06-05T14:06:00Z">
            <w:rPr>
              <w:rFonts w:ascii="inherit" w:hAnsi="inherit" w:cs="Arial" w:hint="eastAsia"/>
              <w:color w:val="1B1B1B"/>
              <w:sz w:val="27"/>
              <w:szCs w:val="27"/>
            </w:rPr>
          </w:rPrChange>
        </w:rPr>
        <w:t>ê</w:t>
      </w:r>
      <w:r w:rsidRPr="001552D5">
        <w:rPr>
          <w:rFonts w:asciiTheme="minorHAnsi" w:eastAsiaTheme="minorHAnsi" w:hAnsiTheme="minorHAnsi" w:cstheme="minorBidi"/>
          <w:kern w:val="2"/>
          <w:lang w:eastAsia="en-US"/>
          <w14:ligatures w14:val="standardContextual"/>
          <w:rPrChange w:id="163" w:author="Microsoft Office User" w:date="2024-06-05T14:06:00Z">
            <w:rPr>
              <w:rFonts w:ascii="inherit" w:hAnsi="inherit" w:cs="Arial"/>
              <w:color w:val="1B1B1B"/>
              <w:sz w:val="27"/>
              <w:szCs w:val="27"/>
            </w:rPr>
          </w:rPrChange>
        </w:rPr>
        <w:t>ts l</w:t>
      </w:r>
      <w:r w:rsidRPr="001552D5">
        <w:rPr>
          <w:rFonts w:asciiTheme="minorHAnsi" w:eastAsiaTheme="minorHAnsi" w:hAnsiTheme="minorHAnsi" w:cstheme="minorBidi" w:hint="eastAsia"/>
          <w:kern w:val="2"/>
          <w:lang w:eastAsia="en-US"/>
          <w14:ligatures w14:val="standardContextual"/>
          <w:rPrChange w:id="164" w:author="Microsoft Office User" w:date="2024-06-05T14:06:00Z">
            <w:rPr>
              <w:rFonts w:ascii="inherit" w:hAnsi="inherit" w:cs="Arial" w:hint="eastAsia"/>
              <w:color w:val="1B1B1B"/>
              <w:sz w:val="27"/>
              <w:szCs w:val="27"/>
            </w:rPr>
          </w:rPrChange>
        </w:rPr>
        <w:t>é</w:t>
      </w:r>
      <w:r w:rsidRPr="001552D5">
        <w:rPr>
          <w:rFonts w:asciiTheme="minorHAnsi" w:eastAsiaTheme="minorHAnsi" w:hAnsiTheme="minorHAnsi" w:cstheme="minorBidi"/>
          <w:kern w:val="2"/>
          <w:lang w:eastAsia="en-US"/>
          <w14:ligatures w14:val="standardContextual"/>
          <w:rPrChange w:id="165" w:author="Microsoft Office User" w:date="2024-06-05T14:06:00Z">
            <w:rPr>
              <w:rFonts w:ascii="inherit" w:hAnsi="inherit" w:cs="Arial"/>
              <w:color w:val="1B1B1B"/>
              <w:sz w:val="27"/>
              <w:szCs w:val="27"/>
            </w:rPr>
          </w:rPrChange>
        </w:rPr>
        <w:t>gitimes de</w:t>
      </w:r>
      <w:r>
        <w:rPr>
          <w:rFonts w:asciiTheme="minorHAnsi" w:eastAsiaTheme="minorHAnsi" w:hAnsiTheme="minorHAnsi" w:cstheme="minorBidi"/>
          <w:kern w:val="2"/>
          <w:lang w:eastAsia="en-US"/>
          <w14:ligatures w14:val="standardContextual"/>
        </w:rPr>
        <w:t xml:space="preserve"> </w:t>
      </w:r>
      <w:proofErr w:type="spellStart"/>
      <w:r>
        <w:rPr>
          <w:rFonts w:asciiTheme="minorHAnsi" w:eastAsiaTheme="minorHAnsi" w:hAnsiTheme="minorHAnsi" w:cstheme="minorBidi"/>
          <w:kern w:val="2"/>
          <w:lang w:eastAsia="en-US"/>
          <w14:ligatures w14:val="standardContextual"/>
        </w:rPr>
        <w:t>SellTix</w:t>
      </w:r>
      <w:proofErr w:type="spellEnd"/>
      <w:r w:rsidRPr="001552D5">
        <w:rPr>
          <w:rFonts w:asciiTheme="minorHAnsi" w:eastAsiaTheme="minorHAnsi" w:hAnsiTheme="minorHAnsi" w:cstheme="minorBidi"/>
          <w:kern w:val="2"/>
          <w:lang w:eastAsia="en-US"/>
          <w14:ligatures w14:val="standardContextual"/>
          <w:rPrChange w:id="166" w:author="Microsoft Office User" w:date="2024-06-05T14:06:00Z">
            <w:rPr>
              <w:rFonts w:ascii="inherit" w:hAnsi="inherit" w:cs="Arial"/>
              <w:color w:val="1B1B1B"/>
              <w:sz w:val="27"/>
              <w:szCs w:val="27"/>
            </w:rPr>
          </w:rPrChange>
        </w:rPr>
        <w:t>, des autres Utilisateurs ou des tiers</w:t>
      </w:r>
      <w:r w:rsidRPr="001552D5">
        <w:rPr>
          <w:rFonts w:asciiTheme="minorHAnsi" w:eastAsiaTheme="minorHAnsi" w:hAnsiTheme="minorHAnsi" w:cstheme="minorBidi" w:hint="eastAsia"/>
          <w:kern w:val="2"/>
          <w:lang w:eastAsia="en-US"/>
          <w14:ligatures w14:val="standardContextual"/>
          <w:rPrChange w:id="167" w:author="Microsoft Office User" w:date="2024-06-05T14:06:00Z">
            <w:rPr>
              <w:rFonts w:ascii="inherit" w:hAnsi="inherit" w:cs="Arial" w:hint="eastAsia"/>
              <w:color w:val="1B1B1B"/>
              <w:sz w:val="27"/>
              <w:szCs w:val="27"/>
            </w:rPr>
          </w:rPrChange>
        </w:rPr>
        <w:t> </w:t>
      </w:r>
      <w:r w:rsidRPr="001552D5">
        <w:rPr>
          <w:rFonts w:asciiTheme="minorHAnsi" w:eastAsiaTheme="minorHAnsi" w:hAnsiTheme="minorHAnsi" w:cstheme="minorBidi"/>
          <w:kern w:val="2"/>
          <w:lang w:eastAsia="en-US"/>
          <w14:ligatures w14:val="standardContextual"/>
          <w:rPrChange w:id="168" w:author="Microsoft Office User" w:date="2024-06-05T14:06:00Z">
            <w:rPr>
              <w:rFonts w:ascii="inherit" w:hAnsi="inherit" w:cs="Arial"/>
              <w:color w:val="1B1B1B"/>
              <w:sz w:val="27"/>
              <w:szCs w:val="27"/>
            </w:rPr>
          </w:rPrChange>
        </w:rPr>
        <w:t>;</w:t>
      </w:r>
    </w:p>
    <w:p w:rsidR="001552D5" w:rsidRPr="001552D5" w:rsidRDefault="001552D5">
      <w:pPr>
        <w:numPr>
          <w:ilvl w:val="0"/>
          <w:numId w:val="2"/>
        </w:numPr>
        <w:spacing w:before="100" w:beforeAutospacing="1" w:after="100" w:afterAutospacing="1"/>
        <w:jc w:val="both"/>
        <w:textAlignment w:val="baseline"/>
        <w:rPr>
          <w:rFonts w:asciiTheme="minorHAnsi" w:eastAsiaTheme="minorHAnsi" w:hAnsiTheme="minorHAnsi" w:cstheme="minorBidi"/>
          <w:kern w:val="2"/>
          <w:lang w:eastAsia="en-US"/>
          <w14:ligatures w14:val="standardContextual"/>
          <w:rPrChange w:id="169" w:author="Microsoft Office User" w:date="2024-06-05T14:06:00Z">
            <w:rPr>
              <w:rFonts w:ascii="inherit" w:hAnsi="inherit" w:cs="Arial"/>
              <w:color w:val="1B1B1B"/>
              <w:sz w:val="27"/>
              <w:szCs w:val="27"/>
            </w:rPr>
          </w:rPrChange>
        </w:rPr>
        <w:pPrChange w:id="170" w:author="Microsoft Office User" w:date="2024-06-05T14:06:00Z">
          <w:pPr>
            <w:numPr>
              <w:numId w:val="2"/>
            </w:numPr>
            <w:tabs>
              <w:tab w:val="num" w:pos="720"/>
            </w:tabs>
            <w:spacing w:before="100" w:beforeAutospacing="1" w:after="100" w:afterAutospacing="1"/>
            <w:ind w:left="720" w:hanging="360"/>
            <w:textAlignment w:val="baseline"/>
          </w:pPr>
        </w:pPrChange>
      </w:pPr>
      <w:proofErr w:type="gramStart"/>
      <w:r w:rsidRPr="001552D5">
        <w:rPr>
          <w:rFonts w:asciiTheme="minorHAnsi" w:eastAsiaTheme="minorHAnsi" w:hAnsiTheme="minorHAnsi" w:cstheme="minorBidi" w:hint="eastAsia"/>
          <w:kern w:val="2"/>
          <w:lang w:eastAsia="en-US"/>
          <w14:ligatures w14:val="standardContextual"/>
          <w:rPrChange w:id="171" w:author="Microsoft Office User" w:date="2024-06-05T14:06:00Z">
            <w:rPr>
              <w:rFonts w:ascii="inherit" w:hAnsi="inherit" w:cs="Arial" w:hint="eastAsia"/>
              <w:color w:val="1B1B1B"/>
              <w:sz w:val="27"/>
              <w:szCs w:val="27"/>
            </w:rPr>
          </w:rPrChange>
        </w:rPr>
        <w:t>à</w:t>
      </w:r>
      <w:proofErr w:type="gramEnd"/>
      <w:r w:rsidRPr="001552D5">
        <w:rPr>
          <w:rFonts w:asciiTheme="minorHAnsi" w:eastAsiaTheme="minorHAnsi" w:hAnsiTheme="minorHAnsi" w:cstheme="minorBidi"/>
          <w:kern w:val="2"/>
          <w:lang w:eastAsia="en-US"/>
          <w14:ligatures w14:val="standardContextual"/>
          <w:rPrChange w:id="172" w:author="Microsoft Office User" w:date="2024-06-05T14:06:00Z">
            <w:rPr>
              <w:rFonts w:ascii="inherit" w:hAnsi="inherit" w:cs="Arial"/>
              <w:color w:val="1B1B1B"/>
              <w:sz w:val="27"/>
              <w:szCs w:val="27"/>
            </w:rPr>
          </w:rPrChange>
        </w:rPr>
        <w:t xml:space="preserve"> l</w:t>
      </w:r>
      <w:r w:rsidRPr="001552D5">
        <w:rPr>
          <w:rFonts w:asciiTheme="minorHAnsi" w:eastAsiaTheme="minorHAnsi" w:hAnsiTheme="minorHAnsi" w:cstheme="minorBidi" w:hint="eastAsia"/>
          <w:kern w:val="2"/>
          <w:lang w:eastAsia="en-US"/>
          <w14:ligatures w14:val="standardContextual"/>
          <w:rPrChange w:id="173" w:author="Microsoft Office User" w:date="2024-06-05T14:06:00Z">
            <w:rPr>
              <w:rFonts w:ascii="inherit" w:hAnsi="inherit" w:cs="Arial" w:hint="eastAsia"/>
              <w:color w:val="1B1B1B"/>
              <w:sz w:val="27"/>
              <w:szCs w:val="27"/>
            </w:rPr>
          </w:rPrChange>
        </w:rPr>
        <w:t>’</w:t>
      </w:r>
      <w:r w:rsidRPr="001552D5">
        <w:rPr>
          <w:rFonts w:asciiTheme="minorHAnsi" w:eastAsiaTheme="minorHAnsi" w:hAnsiTheme="minorHAnsi" w:cstheme="minorBidi"/>
          <w:kern w:val="2"/>
          <w:lang w:eastAsia="en-US"/>
          <w14:ligatures w14:val="standardContextual"/>
          <w:rPrChange w:id="174" w:author="Microsoft Office User" w:date="2024-06-05T14:06:00Z">
            <w:rPr>
              <w:rFonts w:ascii="inherit" w:hAnsi="inherit" w:cs="Arial"/>
              <w:color w:val="1B1B1B"/>
              <w:sz w:val="27"/>
              <w:szCs w:val="27"/>
            </w:rPr>
          </w:rPrChange>
        </w:rPr>
        <w:t xml:space="preserve">image, </w:t>
      </w:r>
      <w:r w:rsidRPr="001552D5">
        <w:rPr>
          <w:rFonts w:asciiTheme="minorHAnsi" w:eastAsiaTheme="minorHAnsi" w:hAnsiTheme="minorHAnsi" w:cstheme="minorBidi" w:hint="eastAsia"/>
          <w:kern w:val="2"/>
          <w:lang w:eastAsia="en-US"/>
          <w14:ligatures w14:val="standardContextual"/>
          <w:rPrChange w:id="175" w:author="Microsoft Office User" w:date="2024-06-05T14:06:00Z">
            <w:rPr>
              <w:rFonts w:ascii="inherit" w:hAnsi="inherit" w:cs="Arial" w:hint="eastAsia"/>
              <w:color w:val="1B1B1B"/>
              <w:sz w:val="27"/>
              <w:szCs w:val="27"/>
            </w:rPr>
          </w:rPrChange>
        </w:rPr>
        <w:t>à</w:t>
      </w:r>
      <w:r w:rsidRPr="001552D5">
        <w:rPr>
          <w:rFonts w:asciiTheme="minorHAnsi" w:eastAsiaTheme="minorHAnsi" w:hAnsiTheme="minorHAnsi" w:cstheme="minorBidi"/>
          <w:kern w:val="2"/>
          <w:lang w:eastAsia="en-US"/>
          <w14:ligatures w14:val="standardContextual"/>
          <w:rPrChange w:id="176" w:author="Microsoft Office User" w:date="2024-06-05T14:06:00Z">
            <w:rPr>
              <w:rFonts w:ascii="inherit" w:hAnsi="inherit" w:cs="Arial"/>
              <w:color w:val="1B1B1B"/>
              <w:sz w:val="27"/>
              <w:szCs w:val="27"/>
            </w:rPr>
          </w:rPrChange>
        </w:rPr>
        <w:t xml:space="preserve"> la r</w:t>
      </w:r>
      <w:r w:rsidRPr="001552D5">
        <w:rPr>
          <w:rFonts w:asciiTheme="minorHAnsi" w:eastAsiaTheme="minorHAnsi" w:hAnsiTheme="minorHAnsi" w:cstheme="minorBidi" w:hint="eastAsia"/>
          <w:kern w:val="2"/>
          <w:lang w:eastAsia="en-US"/>
          <w14:ligatures w14:val="standardContextual"/>
          <w:rPrChange w:id="177" w:author="Microsoft Office User" w:date="2024-06-05T14:06:00Z">
            <w:rPr>
              <w:rFonts w:ascii="inherit" w:hAnsi="inherit" w:cs="Arial" w:hint="eastAsia"/>
              <w:color w:val="1B1B1B"/>
              <w:sz w:val="27"/>
              <w:szCs w:val="27"/>
            </w:rPr>
          </w:rPrChange>
        </w:rPr>
        <w:t>é</w:t>
      </w:r>
      <w:r w:rsidRPr="001552D5">
        <w:rPr>
          <w:rFonts w:asciiTheme="minorHAnsi" w:eastAsiaTheme="minorHAnsi" w:hAnsiTheme="minorHAnsi" w:cstheme="minorBidi"/>
          <w:kern w:val="2"/>
          <w:lang w:eastAsia="en-US"/>
          <w14:ligatures w14:val="standardContextual"/>
          <w:rPrChange w:id="178" w:author="Microsoft Office User" w:date="2024-06-05T14:06:00Z">
            <w:rPr>
              <w:rFonts w:ascii="inherit" w:hAnsi="inherit" w:cs="Arial"/>
              <w:color w:val="1B1B1B"/>
              <w:sz w:val="27"/>
              <w:szCs w:val="27"/>
            </w:rPr>
          </w:rPrChange>
        </w:rPr>
        <w:t>putation et aux int</w:t>
      </w:r>
      <w:r w:rsidRPr="001552D5">
        <w:rPr>
          <w:rFonts w:asciiTheme="minorHAnsi" w:eastAsiaTheme="minorHAnsi" w:hAnsiTheme="minorHAnsi" w:cstheme="minorBidi" w:hint="eastAsia"/>
          <w:kern w:val="2"/>
          <w:lang w:eastAsia="en-US"/>
          <w14:ligatures w14:val="standardContextual"/>
          <w:rPrChange w:id="179" w:author="Microsoft Office User" w:date="2024-06-05T14:06:00Z">
            <w:rPr>
              <w:rFonts w:ascii="inherit" w:hAnsi="inherit" w:cs="Arial" w:hint="eastAsia"/>
              <w:color w:val="1B1B1B"/>
              <w:sz w:val="27"/>
              <w:szCs w:val="27"/>
            </w:rPr>
          </w:rPrChange>
        </w:rPr>
        <w:t>é</w:t>
      </w:r>
      <w:r w:rsidRPr="001552D5">
        <w:rPr>
          <w:rFonts w:asciiTheme="minorHAnsi" w:eastAsiaTheme="minorHAnsi" w:hAnsiTheme="minorHAnsi" w:cstheme="minorBidi"/>
          <w:kern w:val="2"/>
          <w:lang w:eastAsia="en-US"/>
          <w14:ligatures w14:val="standardContextual"/>
          <w:rPrChange w:id="180" w:author="Microsoft Office User" w:date="2024-06-05T14:06:00Z">
            <w:rPr>
              <w:rFonts w:ascii="inherit" w:hAnsi="inherit" w:cs="Arial"/>
              <w:color w:val="1B1B1B"/>
              <w:sz w:val="27"/>
              <w:szCs w:val="27"/>
            </w:rPr>
          </w:rPrChange>
        </w:rPr>
        <w:t>r</w:t>
      </w:r>
      <w:r w:rsidRPr="001552D5">
        <w:rPr>
          <w:rFonts w:asciiTheme="minorHAnsi" w:eastAsiaTheme="minorHAnsi" w:hAnsiTheme="minorHAnsi" w:cstheme="minorBidi" w:hint="eastAsia"/>
          <w:kern w:val="2"/>
          <w:lang w:eastAsia="en-US"/>
          <w14:ligatures w14:val="standardContextual"/>
          <w:rPrChange w:id="181" w:author="Microsoft Office User" w:date="2024-06-05T14:06:00Z">
            <w:rPr>
              <w:rFonts w:ascii="inherit" w:hAnsi="inherit" w:cs="Arial" w:hint="eastAsia"/>
              <w:color w:val="1B1B1B"/>
              <w:sz w:val="27"/>
              <w:szCs w:val="27"/>
            </w:rPr>
          </w:rPrChange>
        </w:rPr>
        <w:t>ê</w:t>
      </w:r>
      <w:r w:rsidRPr="001552D5">
        <w:rPr>
          <w:rFonts w:asciiTheme="minorHAnsi" w:eastAsiaTheme="minorHAnsi" w:hAnsiTheme="minorHAnsi" w:cstheme="minorBidi"/>
          <w:kern w:val="2"/>
          <w:lang w:eastAsia="en-US"/>
          <w14:ligatures w14:val="standardContextual"/>
          <w:rPrChange w:id="182" w:author="Microsoft Office User" w:date="2024-06-05T14:06:00Z">
            <w:rPr>
              <w:rFonts w:ascii="inherit" w:hAnsi="inherit" w:cs="Arial"/>
              <w:color w:val="1B1B1B"/>
              <w:sz w:val="27"/>
              <w:szCs w:val="27"/>
            </w:rPr>
          </w:rPrChange>
        </w:rPr>
        <w:t xml:space="preserve">ts </w:t>
      </w:r>
      <w:r>
        <w:rPr>
          <w:rFonts w:asciiTheme="minorHAnsi" w:eastAsiaTheme="minorHAnsi" w:hAnsiTheme="minorHAnsi" w:cstheme="minorBidi"/>
          <w:kern w:val="2"/>
          <w:lang w:eastAsia="en-US"/>
          <w14:ligatures w14:val="standardContextual"/>
        </w:rPr>
        <w:t xml:space="preserve">de </w:t>
      </w:r>
      <w:proofErr w:type="spellStart"/>
      <w:r>
        <w:rPr>
          <w:rFonts w:asciiTheme="minorHAnsi" w:eastAsiaTheme="minorHAnsi" w:hAnsiTheme="minorHAnsi" w:cstheme="minorBidi"/>
          <w:kern w:val="2"/>
          <w:lang w:eastAsia="en-US"/>
          <w14:ligatures w14:val="standardContextual"/>
        </w:rPr>
        <w:t>SellTix</w:t>
      </w:r>
      <w:proofErr w:type="spellEnd"/>
      <w:r w:rsidRPr="001552D5">
        <w:rPr>
          <w:rFonts w:asciiTheme="minorHAnsi" w:eastAsiaTheme="minorHAnsi" w:hAnsiTheme="minorHAnsi" w:cstheme="minorBidi"/>
          <w:kern w:val="2"/>
          <w:lang w:eastAsia="en-US"/>
          <w14:ligatures w14:val="standardContextual"/>
          <w:rPrChange w:id="183" w:author="Microsoft Office User" w:date="2024-06-05T14:06:00Z">
            <w:rPr>
              <w:rFonts w:ascii="inherit" w:hAnsi="inherit" w:cs="Arial"/>
              <w:color w:val="1B1B1B"/>
              <w:sz w:val="27"/>
              <w:szCs w:val="27"/>
            </w:rPr>
          </w:rPrChange>
        </w:rPr>
        <w:t>, de ses</w:t>
      </w:r>
      <w:r>
        <w:rPr>
          <w:rFonts w:asciiTheme="minorHAnsi" w:eastAsiaTheme="minorHAnsi" w:hAnsiTheme="minorHAnsi" w:cstheme="minorBidi"/>
          <w:kern w:val="2"/>
          <w:lang w:eastAsia="en-US"/>
          <w14:ligatures w14:val="standardContextual"/>
        </w:rPr>
        <w:t xml:space="preserve"> </w:t>
      </w:r>
      <w:del w:id="184" w:author="Utilisateur Microsoft Office" w:date="2024-06-06T09:57:00Z">
        <w:r w:rsidDel="00DD6946">
          <w:rPr>
            <w:rFonts w:asciiTheme="minorHAnsi" w:eastAsiaTheme="minorHAnsi" w:hAnsiTheme="minorHAnsi" w:cstheme="minorBidi"/>
            <w:kern w:val="2"/>
            <w:lang w:eastAsia="en-US"/>
            <w14:ligatures w14:val="standardContextual"/>
          </w:rPr>
          <w:delText>repèsentants</w:delText>
        </w:r>
      </w:del>
      <w:ins w:id="185" w:author="Utilisateur Microsoft Office" w:date="2024-06-06T09:57:00Z">
        <w:r w:rsidR="00DD6946">
          <w:rPr>
            <w:rFonts w:asciiTheme="minorHAnsi" w:eastAsiaTheme="minorHAnsi" w:hAnsiTheme="minorHAnsi" w:cstheme="minorBidi"/>
            <w:kern w:val="2"/>
            <w:lang w:eastAsia="en-US"/>
            <w14:ligatures w14:val="standardContextual"/>
          </w:rPr>
          <w:t>représentants</w:t>
        </w:r>
      </w:ins>
      <w:r w:rsidRPr="001552D5">
        <w:rPr>
          <w:rFonts w:asciiTheme="minorHAnsi" w:eastAsiaTheme="minorHAnsi" w:hAnsiTheme="minorHAnsi" w:cstheme="minorBidi"/>
          <w:kern w:val="2"/>
          <w:lang w:eastAsia="en-US"/>
          <w14:ligatures w14:val="standardContextual"/>
          <w:rPrChange w:id="186" w:author="Microsoft Office User" w:date="2024-06-05T14:06:00Z">
            <w:rPr>
              <w:rFonts w:ascii="inherit" w:hAnsi="inherit" w:cs="Arial"/>
              <w:color w:val="1B1B1B"/>
              <w:sz w:val="27"/>
              <w:szCs w:val="27"/>
            </w:rPr>
          </w:rPrChange>
        </w:rPr>
        <w:t>, de ses filiales, de ses partenaires et clients.</w:t>
      </w:r>
    </w:p>
    <w:p w:rsidR="001552D5" w:rsidRPr="001552D5" w:rsidDel="00DD6946" w:rsidRDefault="001552D5">
      <w:pPr>
        <w:spacing w:before="100" w:beforeAutospacing="1" w:after="100" w:afterAutospacing="1"/>
        <w:jc w:val="both"/>
        <w:textAlignment w:val="baseline"/>
        <w:rPr>
          <w:del w:id="187" w:author="Utilisateur Microsoft Office" w:date="2024-06-06T09:56:00Z"/>
          <w:rFonts w:asciiTheme="minorHAnsi" w:eastAsiaTheme="minorHAnsi" w:hAnsiTheme="minorHAnsi" w:cstheme="minorBidi"/>
          <w:kern w:val="2"/>
          <w:lang w:eastAsia="en-US"/>
          <w14:ligatures w14:val="standardContextual"/>
          <w:rPrChange w:id="188" w:author="Microsoft Office User" w:date="2024-06-05T14:08:00Z">
            <w:rPr>
              <w:del w:id="189" w:author="Utilisateur Microsoft Office" w:date="2024-06-06T09:56:00Z"/>
              <w:rFonts w:ascii="Arial" w:hAnsi="Arial" w:cs="Arial"/>
              <w:color w:val="1B1B1B"/>
              <w:sz w:val="27"/>
              <w:szCs w:val="27"/>
            </w:rPr>
          </w:rPrChange>
        </w:rPr>
        <w:pPrChange w:id="190" w:author="Microsoft Office User" w:date="2024-06-05T14:09:00Z">
          <w:pPr>
            <w:spacing w:before="100" w:beforeAutospacing="1" w:after="100" w:afterAutospacing="1"/>
            <w:textAlignment w:val="baseline"/>
          </w:pPr>
        </w:pPrChange>
      </w:pPr>
      <w:proofErr w:type="spellStart"/>
      <w:r>
        <w:rPr>
          <w:rFonts w:asciiTheme="minorHAnsi" w:eastAsiaTheme="minorHAnsi" w:hAnsiTheme="minorHAnsi" w:cstheme="minorBidi"/>
          <w:kern w:val="2"/>
          <w:lang w:eastAsia="en-US"/>
          <w14:ligatures w14:val="standardContextual"/>
        </w:rPr>
        <w:t>SellTix</w:t>
      </w:r>
      <w:proofErr w:type="spellEnd"/>
      <w:r w:rsidRPr="001552D5">
        <w:rPr>
          <w:rFonts w:asciiTheme="minorHAnsi" w:eastAsiaTheme="minorHAnsi" w:hAnsiTheme="minorHAnsi" w:cstheme="minorBidi"/>
          <w:kern w:val="2"/>
          <w:lang w:eastAsia="en-US"/>
          <w14:ligatures w14:val="standardContextual"/>
          <w:rPrChange w:id="191" w:author="Microsoft Office User" w:date="2024-06-05T14:08:00Z">
            <w:rPr>
              <w:rFonts w:ascii="Arial" w:hAnsi="Arial" w:cs="Arial"/>
              <w:color w:val="1B1B1B"/>
              <w:sz w:val="27"/>
              <w:szCs w:val="27"/>
            </w:rPr>
          </w:rPrChange>
        </w:rPr>
        <w:t xml:space="preserve"> ne saurait à ce titre engager sa responsabilité ni devoir un quelconque dédommagement à quiconque</w:t>
      </w:r>
      <w:ins w:id="192" w:author="Utilisateur Microsoft Office" w:date="2024-06-06T09:56:00Z">
        <w:r w:rsidR="00DD6946">
          <w:t>.</w:t>
        </w:r>
      </w:ins>
      <w:del w:id="193" w:author="Utilisateur Microsoft Office" w:date="2024-06-06T09:56:00Z">
        <w:r w:rsidRPr="001552D5" w:rsidDel="00DD6946">
          <w:rPr>
            <w:rFonts w:asciiTheme="minorHAnsi" w:eastAsiaTheme="minorHAnsi" w:hAnsiTheme="minorHAnsi" w:cstheme="minorBidi"/>
            <w:kern w:val="2"/>
            <w:lang w:eastAsia="en-US"/>
            <w14:ligatures w14:val="standardContextual"/>
            <w:rPrChange w:id="194" w:author="Microsoft Office User" w:date="2024-06-05T14:08:00Z">
              <w:rPr>
                <w:rFonts w:ascii="Arial" w:hAnsi="Arial" w:cs="Arial"/>
                <w:color w:val="1B1B1B"/>
                <w:sz w:val="27"/>
                <w:szCs w:val="27"/>
              </w:rPr>
            </w:rPrChange>
          </w:rPr>
          <w:delText>.</w:delText>
        </w:r>
      </w:del>
    </w:p>
    <w:p w:rsidR="001552D5" w:rsidRPr="001552D5" w:rsidDel="00DD6946" w:rsidRDefault="001552D5" w:rsidP="001552D5">
      <w:pPr>
        <w:rPr>
          <w:del w:id="195" w:author="Utilisateur Microsoft Office" w:date="2024-06-06T09:56:00Z"/>
        </w:rPr>
      </w:pPr>
    </w:p>
    <w:p w:rsidR="00F45491" w:rsidDel="00DD6946" w:rsidRDefault="00F45491" w:rsidP="00346243">
      <w:pPr>
        <w:jc w:val="both"/>
        <w:outlineLvl w:val="0"/>
        <w:rPr>
          <w:del w:id="196" w:author="Utilisateur Microsoft Office" w:date="2024-06-06T09:56:00Z"/>
        </w:rPr>
      </w:pPr>
    </w:p>
    <w:p w:rsidR="003907E8" w:rsidDel="00DD6946" w:rsidRDefault="003907E8" w:rsidP="00346243">
      <w:pPr>
        <w:jc w:val="both"/>
        <w:outlineLvl w:val="0"/>
        <w:rPr>
          <w:del w:id="197" w:author="Utilisateur Microsoft Office" w:date="2024-06-06T09:56:00Z"/>
        </w:rPr>
      </w:pPr>
    </w:p>
    <w:p w:rsidR="003907E8" w:rsidRDefault="003907E8" w:rsidP="00DD6946">
      <w:pPr>
        <w:spacing w:before="100" w:beforeAutospacing="1" w:after="100" w:afterAutospacing="1"/>
        <w:jc w:val="both"/>
        <w:textAlignment w:val="baseline"/>
        <w:pPrChange w:id="198" w:author="Utilisateur Microsoft Office" w:date="2024-06-06T09:56:00Z">
          <w:pPr>
            <w:spacing w:before="100" w:beforeAutospacing="1" w:after="100" w:afterAutospacing="1"/>
            <w:jc w:val="both"/>
          </w:pPr>
        </w:pPrChange>
      </w:pPr>
    </w:p>
    <w:p w:rsidR="004201A7" w:rsidRPr="0043131A" w:rsidRDefault="0073016C" w:rsidP="0043131A">
      <w:pPr>
        <w:pStyle w:val="NormalWeb"/>
        <w:spacing w:before="0" w:after="0"/>
        <w:textAlignment w:val="baseline"/>
        <w:rPr>
          <w:rStyle w:val="lev"/>
          <w:rFonts w:ascii="inherit" w:hAnsi="inherit" w:cs="Arial"/>
          <w:color w:val="1B1B1B"/>
          <w:sz w:val="27"/>
          <w:szCs w:val="27"/>
          <w:bdr w:val="none" w:sz="0" w:space="0" w:color="auto" w:frame="1"/>
          <w:rPrChange w:id="199" w:author="Utilisateur Microsoft Office" w:date="2024-06-06T09:54:00Z">
            <w:rPr>
              <w:b/>
              <w:bCs/>
            </w:rPr>
          </w:rPrChange>
        </w:rPr>
        <w:pPrChange w:id="200" w:author="Utilisateur Microsoft Office" w:date="2024-06-06T09:54:00Z">
          <w:pPr>
            <w:jc w:val="both"/>
            <w:outlineLvl w:val="0"/>
          </w:pPr>
        </w:pPrChange>
      </w:pPr>
      <w:r w:rsidRPr="0043131A">
        <w:rPr>
          <w:rStyle w:val="lev"/>
          <w:rFonts w:ascii="inherit" w:hAnsi="inherit" w:cs="Arial"/>
          <w:color w:val="1B1B1B"/>
          <w:sz w:val="27"/>
          <w:szCs w:val="27"/>
          <w:bdr w:val="none" w:sz="0" w:space="0" w:color="auto" w:frame="1"/>
          <w:rPrChange w:id="201" w:author="Utilisateur Microsoft Office" w:date="2024-06-06T09:54:00Z">
            <w:rPr>
              <w:b/>
              <w:bCs/>
            </w:rPr>
          </w:rPrChange>
        </w:rPr>
        <w:t>5.</w:t>
      </w:r>
      <w:r w:rsidR="004201A7" w:rsidRPr="0043131A">
        <w:rPr>
          <w:rStyle w:val="lev"/>
          <w:rFonts w:ascii="inherit" w:hAnsi="inherit" w:cs="Arial"/>
          <w:color w:val="1B1B1B"/>
          <w:sz w:val="27"/>
          <w:szCs w:val="27"/>
          <w:bdr w:val="none" w:sz="0" w:space="0" w:color="auto" w:frame="1"/>
          <w:rPrChange w:id="202" w:author="Utilisateur Microsoft Office" w:date="2024-06-06T09:54:00Z">
            <w:rPr>
              <w:b/>
              <w:bCs/>
            </w:rPr>
          </w:rPrChange>
        </w:rPr>
        <w:t xml:space="preserve"> Marché secondaire</w:t>
      </w:r>
    </w:p>
    <w:p w:rsidR="004201A7" w:rsidRPr="004073C8" w:rsidRDefault="004201A7" w:rsidP="002E376D">
      <w:pPr>
        <w:jc w:val="both"/>
      </w:pPr>
      <w:r>
        <w:rPr>
          <w:lang w:eastAsia="fr-FR" w:bidi="he-IL"/>
        </w:rPr>
        <w:t>L</w:t>
      </w:r>
      <w:r w:rsidRPr="00AA29EA">
        <w:t xml:space="preserve">es </w:t>
      </w:r>
      <w:r w:rsidR="0076253D" w:rsidRPr="00AA29EA">
        <w:t>Utilisateur</w:t>
      </w:r>
      <w:r w:rsidRPr="00AA29EA">
        <w:t xml:space="preserve">s déclarent reconnaître et accepter expressément que certains </w:t>
      </w:r>
      <w:proofErr w:type="spellStart"/>
      <w:r w:rsidRPr="00AA29EA">
        <w:t>NFTs</w:t>
      </w:r>
      <w:proofErr w:type="spellEnd"/>
      <w:r w:rsidRPr="00AA29EA">
        <w:t xml:space="preserve"> commercialisés par l’intermédiaire du Marché Secondaire peuvent concerner des </w:t>
      </w:r>
      <w:r w:rsidR="007376CA">
        <w:t>Événement</w:t>
      </w:r>
      <w:r w:rsidR="00AA29EA" w:rsidRPr="00AA29EA">
        <w:t>s</w:t>
      </w:r>
      <w:r w:rsidRPr="00AA29EA">
        <w:t xml:space="preserve"> déjà passés. </w:t>
      </w:r>
      <w:r w:rsidR="00AA29EA">
        <w:t>L</w:t>
      </w:r>
      <w:r w:rsidRPr="00AA29EA">
        <w:t xml:space="preserve">’acquisition </w:t>
      </w:r>
      <w:r w:rsidR="00AA29EA">
        <w:t>de ces</w:t>
      </w:r>
      <w:r w:rsidRPr="00AA29EA">
        <w:t xml:space="preserve"> NFT ne saurait donner aucun droit d’accès à un quelconque </w:t>
      </w:r>
      <w:r w:rsidR="007376CA">
        <w:t>Événement</w:t>
      </w:r>
      <w:r w:rsidRPr="00AA29EA">
        <w:t xml:space="preserve"> ultérieur.</w:t>
      </w:r>
    </w:p>
    <w:p w:rsidR="004201A7" w:rsidRDefault="004201A7" w:rsidP="002E376D">
      <w:pPr>
        <w:jc w:val="both"/>
        <w:rPr>
          <w:b/>
          <w:bCs/>
        </w:rPr>
      </w:pPr>
    </w:p>
    <w:p w:rsidR="004073C8" w:rsidRPr="0043131A" w:rsidRDefault="0073016C" w:rsidP="0043131A">
      <w:pPr>
        <w:pStyle w:val="NormalWeb"/>
        <w:spacing w:before="0" w:after="0"/>
        <w:textAlignment w:val="baseline"/>
        <w:rPr>
          <w:rStyle w:val="lev"/>
          <w:rFonts w:ascii="inherit" w:hAnsi="inherit" w:cs="Arial"/>
          <w:color w:val="1B1B1B"/>
          <w:sz w:val="27"/>
          <w:szCs w:val="27"/>
          <w:bdr w:val="none" w:sz="0" w:space="0" w:color="auto" w:frame="1"/>
          <w:rPrChange w:id="203" w:author="Utilisateur Microsoft Office" w:date="2024-06-06T09:54:00Z">
            <w:rPr>
              <w:b/>
              <w:bCs/>
            </w:rPr>
          </w:rPrChange>
        </w:rPr>
        <w:pPrChange w:id="204" w:author="Utilisateur Microsoft Office" w:date="2024-06-06T09:54:00Z">
          <w:pPr>
            <w:jc w:val="both"/>
            <w:outlineLvl w:val="0"/>
          </w:pPr>
        </w:pPrChange>
      </w:pPr>
      <w:r w:rsidRPr="0043131A">
        <w:rPr>
          <w:rStyle w:val="lev"/>
          <w:rFonts w:ascii="inherit" w:hAnsi="inherit" w:cs="Arial"/>
          <w:color w:val="1B1B1B"/>
          <w:sz w:val="27"/>
          <w:szCs w:val="27"/>
          <w:bdr w:val="none" w:sz="0" w:space="0" w:color="auto" w:frame="1"/>
          <w:rPrChange w:id="205" w:author="Utilisateur Microsoft Office" w:date="2024-06-06T09:54:00Z">
            <w:rPr>
              <w:b/>
              <w:bCs/>
            </w:rPr>
          </w:rPrChange>
        </w:rPr>
        <w:t>6</w:t>
      </w:r>
      <w:r w:rsidR="004073C8" w:rsidRPr="0043131A">
        <w:rPr>
          <w:rStyle w:val="lev"/>
          <w:rFonts w:ascii="inherit" w:hAnsi="inherit" w:cs="Arial"/>
          <w:color w:val="1B1B1B"/>
          <w:sz w:val="27"/>
          <w:szCs w:val="27"/>
          <w:bdr w:val="none" w:sz="0" w:space="0" w:color="auto" w:frame="1"/>
          <w:rPrChange w:id="206" w:author="Utilisateur Microsoft Office" w:date="2024-06-06T09:54:00Z">
            <w:rPr>
              <w:b/>
              <w:bCs/>
            </w:rPr>
          </w:rPrChange>
        </w:rPr>
        <w:t>. Propriété Intellectuelle</w:t>
      </w:r>
    </w:p>
    <w:p w:rsidR="004073C8" w:rsidRDefault="004073C8" w:rsidP="002E376D">
      <w:pPr>
        <w:jc w:val="both"/>
      </w:pPr>
      <w:r w:rsidRPr="004073C8">
        <w:t xml:space="preserve">Tous les contenus diffusés par </w:t>
      </w:r>
      <w:proofErr w:type="spellStart"/>
      <w:r w:rsidR="00D14627">
        <w:t>SellTix</w:t>
      </w:r>
      <w:proofErr w:type="spellEnd"/>
      <w:r w:rsidRPr="004073C8">
        <w:t xml:space="preserve">, y compris textes, graphismes, logos, sont propriété exclusive de </w:t>
      </w:r>
      <w:proofErr w:type="spellStart"/>
      <w:r w:rsidR="00D14627">
        <w:t>SellTix</w:t>
      </w:r>
      <w:proofErr w:type="spellEnd"/>
      <w:r w:rsidRPr="004073C8">
        <w:t xml:space="preserve"> ou de ses partenaires. Toute reproduction non autorisée de ces contenus, en dehors des exceptions prévues par la loi, peut mener à des poursuites judiciaires.</w:t>
      </w:r>
    </w:p>
    <w:p w:rsidR="002E376D" w:rsidRDefault="002E376D" w:rsidP="002E376D">
      <w:pPr>
        <w:jc w:val="both"/>
      </w:pPr>
    </w:p>
    <w:p w:rsidR="002E376D" w:rsidRDefault="002E376D" w:rsidP="00DD6946">
      <w:pPr>
        <w:jc w:val="both"/>
        <w:rPr>
          <w:ins w:id="207" w:author="Utilisateur Microsoft Office" w:date="2024-06-06T09:56:00Z"/>
        </w:rPr>
      </w:pPr>
      <w:r w:rsidRPr="00DD6946">
        <w:rPr>
          <w:rPrChange w:id="208" w:author="Utilisateur Microsoft Office" w:date="2024-06-06T09:56:00Z">
            <w:rPr>
              <w:rFonts w:ascii="Marianne-Regular" w:hAnsi="Marianne-Regular"/>
              <w:color w:val="08204F"/>
              <w:sz w:val="21"/>
              <w:szCs w:val="21"/>
            </w:rPr>
          </w:rPrChange>
        </w:rPr>
        <w:t>En acceptant les pr</w:t>
      </w:r>
      <w:r w:rsidRPr="00DD6946">
        <w:rPr>
          <w:rFonts w:hint="eastAsia"/>
          <w:rPrChange w:id="209" w:author="Utilisateur Microsoft Office" w:date="2024-06-06T09:56:00Z">
            <w:rPr>
              <w:rFonts w:ascii="Marianne-Regular" w:hAnsi="Marianne-Regular" w:hint="eastAsia"/>
              <w:color w:val="08204F"/>
              <w:sz w:val="21"/>
              <w:szCs w:val="21"/>
            </w:rPr>
          </w:rPrChange>
        </w:rPr>
        <w:t>é</w:t>
      </w:r>
      <w:r w:rsidRPr="00DD6946">
        <w:rPr>
          <w:rPrChange w:id="210" w:author="Utilisateur Microsoft Office" w:date="2024-06-06T09:56:00Z">
            <w:rPr>
              <w:rFonts w:ascii="Marianne-Regular" w:hAnsi="Marianne-Regular"/>
              <w:color w:val="08204F"/>
              <w:sz w:val="21"/>
              <w:szCs w:val="21"/>
            </w:rPr>
          </w:rPrChange>
        </w:rPr>
        <w:t>sentes conditions g</w:t>
      </w:r>
      <w:r w:rsidRPr="00DD6946">
        <w:rPr>
          <w:rFonts w:hint="eastAsia"/>
          <w:rPrChange w:id="211" w:author="Utilisateur Microsoft Office" w:date="2024-06-06T09:56:00Z">
            <w:rPr>
              <w:rFonts w:ascii="Marianne-Regular" w:hAnsi="Marianne-Regular" w:hint="eastAsia"/>
              <w:color w:val="08204F"/>
              <w:sz w:val="21"/>
              <w:szCs w:val="21"/>
            </w:rPr>
          </w:rPrChange>
        </w:rPr>
        <w:t>é</w:t>
      </w:r>
      <w:r w:rsidRPr="00DD6946">
        <w:rPr>
          <w:rPrChange w:id="212" w:author="Utilisateur Microsoft Office" w:date="2024-06-06T09:56:00Z">
            <w:rPr>
              <w:rFonts w:ascii="Marianne-Regular" w:hAnsi="Marianne-Regular"/>
              <w:color w:val="08204F"/>
              <w:sz w:val="21"/>
              <w:szCs w:val="21"/>
            </w:rPr>
          </w:rPrChange>
        </w:rPr>
        <w:t>n</w:t>
      </w:r>
      <w:r w:rsidRPr="00DD6946">
        <w:rPr>
          <w:rFonts w:hint="eastAsia"/>
          <w:rPrChange w:id="213" w:author="Utilisateur Microsoft Office" w:date="2024-06-06T09:56:00Z">
            <w:rPr>
              <w:rFonts w:ascii="Marianne-Regular" w:hAnsi="Marianne-Regular" w:hint="eastAsia"/>
              <w:color w:val="08204F"/>
              <w:sz w:val="21"/>
              <w:szCs w:val="21"/>
            </w:rPr>
          </w:rPrChange>
        </w:rPr>
        <w:t>é</w:t>
      </w:r>
      <w:r w:rsidRPr="00DD6946">
        <w:rPr>
          <w:rPrChange w:id="214" w:author="Utilisateur Microsoft Office" w:date="2024-06-06T09:56:00Z">
            <w:rPr>
              <w:rFonts w:ascii="Marianne-Regular" w:hAnsi="Marianne-Regular"/>
              <w:color w:val="08204F"/>
              <w:sz w:val="21"/>
              <w:szCs w:val="21"/>
            </w:rPr>
          </w:rPrChange>
        </w:rPr>
        <w:t>rales d</w:t>
      </w:r>
      <w:r w:rsidRPr="00DD6946">
        <w:rPr>
          <w:rFonts w:hint="eastAsia"/>
          <w:rPrChange w:id="215" w:author="Utilisateur Microsoft Office" w:date="2024-06-06T09:56:00Z">
            <w:rPr>
              <w:rFonts w:ascii="Marianne-Regular" w:hAnsi="Marianne-Regular" w:hint="eastAsia"/>
              <w:color w:val="08204F"/>
              <w:sz w:val="21"/>
              <w:szCs w:val="21"/>
            </w:rPr>
          </w:rPrChange>
        </w:rPr>
        <w:t>’</w:t>
      </w:r>
      <w:r w:rsidRPr="00DD6946">
        <w:rPr>
          <w:rPrChange w:id="216" w:author="Utilisateur Microsoft Office" w:date="2024-06-06T09:56:00Z">
            <w:rPr>
              <w:rFonts w:ascii="Marianne-Regular" w:hAnsi="Marianne-Regular"/>
              <w:color w:val="08204F"/>
              <w:sz w:val="21"/>
              <w:szCs w:val="21"/>
            </w:rPr>
          </w:rPrChange>
        </w:rPr>
        <w:t>utilisation, les Participants et les Utilisateurs s</w:t>
      </w:r>
      <w:r w:rsidRPr="00DD6946">
        <w:rPr>
          <w:rFonts w:hint="eastAsia"/>
          <w:rPrChange w:id="217" w:author="Utilisateur Microsoft Office" w:date="2024-06-06T09:56:00Z">
            <w:rPr>
              <w:rFonts w:ascii="Marianne-Regular" w:hAnsi="Marianne-Regular" w:hint="eastAsia"/>
              <w:color w:val="08204F"/>
              <w:sz w:val="21"/>
              <w:szCs w:val="21"/>
            </w:rPr>
          </w:rPrChange>
        </w:rPr>
        <w:t>’</w:t>
      </w:r>
      <w:r w:rsidRPr="00DD6946">
        <w:rPr>
          <w:rPrChange w:id="218" w:author="Utilisateur Microsoft Office" w:date="2024-06-06T09:56:00Z">
            <w:rPr>
              <w:rFonts w:ascii="Marianne-Regular" w:hAnsi="Marianne-Regular"/>
              <w:color w:val="08204F"/>
              <w:sz w:val="21"/>
              <w:szCs w:val="21"/>
            </w:rPr>
          </w:rPrChange>
        </w:rPr>
        <w:t xml:space="preserve">engagent </w:t>
      </w:r>
      <w:r w:rsidRPr="00DD6946">
        <w:rPr>
          <w:rFonts w:hint="eastAsia"/>
          <w:rPrChange w:id="219" w:author="Utilisateur Microsoft Office" w:date="2024-06-06T09:56:00Z">
            <w:rPr>
              <w:rFonts w:ascii="Marianne-Regular" w:hAnsi="Marianne-Regular" w:hint="eastAsia"/>
              <w:color w:val="08204F"/>
              <w:sz w:val="21"/>
              <w:szCs w:val="21"/>
            </w:rPr>
          </w:rPrChange>
        </w:rPr>
        <w:t>à</w:t>
      </w:r>
      <w:r w:rsidRPr="00DD6946">
        <w:rPr>
          <w:rPrChange w:id="220" w:author="Utilisateur Microsoft Office" w:date="2024-06-06T09:56:00Z">
            <w:rPr>
              <w:rFonts w:ascii="Marianne-Regular" w:hAnsi="Marianne-Regular"/>
              <w:color w:val="08204F"/>
              <w:sz w:val="21"/>
              <w:szCs w:val="21"/>
            </w:rPr>
          </w:rPrChange>
        </w:rPr>
        <w:t xml:space="preserve"> ce que les contenus (informations, documents, visuels, etc..) publi</w:t>
      </w:r>
      <w:r w:rsidRPr="00DD6946">
        <w:rPr>
          <w:rFonts w:hint="eastAsia"/>
          <w:rPrChange w:id="221" w:author="Utilisateur Microsoft Office" w:date="2024-06-06T09:56:00Z">
            <w:rPr>
              <w:rFonts w:ascii="Marianne-Regular" w:hAnsi="Marianne-Regular" w:hint="eastAsia"/>
              <w:color w:val="08204F"/>
              <w:sz w:val="21"/>
              <w:szCs w:val="21"/>
            </w:rPr>
          </w:rPrChange>
        </w:rPr>
        <w:t>é</w:t>
      </w:r>
      <w:r w:rsidRPr="00DD6946">
        <w:rPr>
          <w:rPrChange w:id="222" w:author="Utilisateur Microsoft Office" w:date="2024-06-06T09:56:00Z">
            <w:rPr>
              <w:rFonts w:ascii="Marianne-Regular" w:hAnsi="Marianne-Regular"/>
              <w:color w:val="08204F"/>
              <w:sz w:val="21"/>
              <w:szCs w:val="21"/>
            </w:rPr>
          </w:rPrChange>
        </w:rPr>
        <w:t xml:space="preserve">s par eux sur la Plateforme ne portent pas atteinte </w:t>
      </w:r>
      <w:r w:rsidRPr="00DD6946">
        <w:rPr>
          <w:rFonts w:hint="eastAsia"/>
          <w:rPrChange w:id="223" w:author="Utilisateur Microsoft Office" w:date="2024-06-06T09:56:00Z">
            <w:rPr>
              <w:rFonts w:ascii="Marianne-Regular" w:hAnsi="Marianne-Regular" w:hint="eastAsia"/>
              <w:color w:val="08204F"/>
              <w:sz w:val="21"/>
              <w:szCs w:val="21"/>
            </w:rPr>
          </w:rPrChange>
        </w:rPr>
        <w:t>à</w:t>
      </w:r>
      <w:r w:rsidRPr="00DD6946">
        <w:rPr>
          <w:rPrChange w:id="224" w:author="Utilisateur Microsoft Office" w:date="2024-06-06T09:56:00Z">
            <w:rPr>
              <w:rFonts w:ascii="Marianne-Regular" w:hAnsi="Marianne-Regular"/>
              <w:color w:val="08204F"/>
              <w:sz w:val="21"/>
              <w:szCs w:val="21"/>
            </w:rPr>
          </w:rPrChange>
        </w:rPr>
        <w:t xml:space="preserve"> des droits de propri</w:t>
      </w:r>
      <w:r w:rsidRPr="00DD6946">
        <w:rPr>
          <w:rFonts w:hint="eastAsia"/>
          <w:rPrChange w:id="225" w:author="Utilisateur Microsoft Office" w:date="2024-06-06T09:56:00Z">
            <w:rPr>
              <w:rFonts w:ascii="Marianne-Regular" w:hAnsi="Marianne-Regular" w:hint="eastAsia"/>
              <w:color w:val="08204F"/>
              <w:sz w:val="21"/>
              <w:szCs w:val="21"/>
            </w:rPr>
          </w:rPrChange>
        </w:rPr>
        <w:t>é</w:t>
      </w:r>
      <w:r w:rsidRPr="00DD6946">
        <w:rPr>
          <w:rPrChange w:id="226" w:author="Utilisateur Microsoft Office" w:date="2024-06-06T09:56:00Z">
            <w:rPr>
              <w:rFonts w:ascii="Marianne-Regular" w:hAnsi="Marianne-Regular"/>
              <w:color w:val="08204F"/>
              <w:sz w:val="21"/>
              <w:szCs w:val="21"/>
            </w:rPr>
          </w:rPrChange>
        </w:rPr>
        <w:t>t</w:t>
      </w:r>
      <w:r w:rsidRPr="00DD6946">
        <w:rPr>
          <w:rFonts w:hint="eastAsia"/>
          <w:rPrChange w:id="227" w:author="Utilisateur Microsoft Office" w:date="2024-06-06T09:56:00Z">
            <w:rPr>
              <w:rFonts w:ascii="Marianne-Regular" w:hAnsi="Marianne-Regular" w:hint="eastAsia"/>
              <w:color w:val="08204F"/>
              <w:sz w:val="21"/>
              <w:szCs w:val="21"/>
            </w:rPr>
          </w:rPrChange>
        </w:rPr>
        <w:t>é</w:t>
      </w:r>
      <w:r w:rsidRPr="00DD6946">
        <w:rPr>
          <w:rPrChange w:id="228" w:author="Utilisateur Microsoft Office" w:date="2024-06-06T09:56:00Z">
            <w:rPr>
              <w:rFonts w:ascii="Marianne-Regular" w:hAnsi="Marianne-Regular"/>
              <w:color w:val="08204F"/>
              <w:sz w:val="21"/>
              <w:szCs w:val="21"/>
            </w:rPr>
          </w:rPrChange>
        </w:rPr>
        <w:t xml:space="preserve"> intellectuelle ou tout autre droit de propri</w:t>
      </w:r>
      <w:r w:rsidRPr="00DD6946">
        <w:rPr>
          <w:rFonts w:hint="eastAsia"/>
          <w:rPrChange w:id="229" w:author="Utilisateur Microsoft Office" w:date="2024-06-06T09:56:00Z">
            <w:rPr>
              <w:rFonts w:ascii="Marianne-Regular" w:hAnsi="Marianne-Regular" w:hint="eastAsia"/>
              <w:color w:val="08204F"/>
              <w:sz w:val="21"/>
              <w:szCs w:val="21"/>
            </w:rPr>
          </w:rPrChange>
        </w:rPr>
        <w:t>é</w:t>
      </w:r>
      <w:r w:rsidRPr="00DD6946">
        <w:rPr>
          <w:rPrChange w:id="230" w:author="Utilisateur Microsoft Office" w:date="2024-06-06T09:56:00Z">
            <w:rPr>
              <w:rFonts w:ascii="Marianne-Regular" w:hAnsi="Marianne-Regular"/>
              <w:color w:val="08204F"/>
              <w:sz w:val="21"/>
              <w:szCs w:val="21"/>
            </w:rPr>
          </w:rPrChange>
        </w:rPr>
        <w:t>t</w:t>
      </w:r>
      <w:r w:rsidRPr="00DD6946">
        <w:rPr>
          <w:rFonts w:hint="eastAsia"/>
          <w:rPrChange w:id="231" w:author="Utilisateur Microsoft Office" w:date="2024-06-06T09:56:00Z">
            <w:rPr>
              <w:rFonts w:ascii="Marianne-Regular" w:hAnsi="Marianne-Regular" w:hint="eastAsia"/>
              <w:color w:val="08204F"/>
              <w:sz w:val="21"/>
              <w:szCs w:val="21"/>
            </w:rPr>
          </w:rPrChange>
        </w:rPr>
        <w:t>é</w:t>
      </w:r>
      <w:r w:rsidRPr="00DD6946">
        <w:rPr>
          <w:rPrChange w:id="232" w:author="Utilisateur Microsoft Office" w:date="2024-06-06T09:56:00Z">
            <w:rPr>
              <w:rFonts w:ascii="Marianne-Regular" w:hAnsi="Marianne-Regular"/>
              <w:color w:val="08204F"/>
              <w:sz w:val="21"/>
              <w:szCs w:val="21"/>
            </w:rPr>
          </w:rPrChange>
        </w:rPr>
        <w:t xml:space="preserve"> de tiers. Il</w:t>
      </w:r>
      <w:r>
        <w:t>s</w:t>
      </w:r>
      <w:r w:rsidRPr="00DD6946">
        <w:rPr>
          <w:rPrChange w:id="233" w:author="Utilisateur Microsoft Office" w:date="2024-06-06T09:56:00Z">
            <w:rPr>
              <w:rFonts w:ascii="Marianne-Regular" w:hAnsi="Marianne-Regular"/>
              <w:color w:val="08204F"/>
              <w:sz w:val="21"/>
              <w:szCs w:val="21"/>
            </w:rPr>
          </w:rPrChange>
        </w:rPr>
        <w:t xml:space="preserve"> garanti</w:t>
      </w:r>
      <w:r>
        <w:t>ssen</w:t>
      </w:r>
      <w:r w:rsidRPr="00DD6946">
        <w:rPr>
          <w:rPrChange w:id="234" w:author="Utilisateur Microsoft Office" w:date="2024-06-06T09:56:00Z">
            <w:rPr>
              <w:rFonts w:ascii="Marianne-Regular" w:hAnsi="Marianne-Regular"/>
              <w:color w:val="08204F"/>
              <w:sz w:val="21"/>
              <w:szCs w:val="21"/>
            </w:rPr>
          </w:rPrChange>
        </w:rPr>
        <w:t>t en outre qu</w:t>
      </w:r>
      <w:r w:rsidRPr="00DD6946">
        <w:rPr>
          <w:rFonts w:hint="eastAsia"/>
          <w:rPrChange w:id="235" w:author="Utilisateur Microsoft Office" w:date="2024-06-06T09:56:00Z">
            <w:rPr>
              <w:rFonts w:ascii="Marianne-Regular" w:hAnsi="Marianne-Regular" w:hint="eastAsia"/>
              <w:color w:val="08204F"/>
              <w:sz w:val="21"/>
              <w:szCs w:val="21"/>
            </w:rPr>
          </w:rPrChange>
        </w:rPr>
        <w:t>’</w:t>
      </w:r>
      <w:r w:rsidRPr="00DD6946">
        <w:rPr>
          <w:rPrChange w:id="236" w:author="Utilisateur Microsoft Office" w:date="2024-06-06T09:56:00Z">
            <w:rPr>
              <w:rFonts w:ascii="Marianne-Regular" w:hAnsi="Marianne-Regular"/>
              <w:color w:val="08204F"/>
              <w:sz w:val="21"/>
              <w:szCs w:val="21"/>
            </w:rPr>
          </w:rPrChange>
        </w:rPr>
        <w:t>il n</w:t>
      </w:r>
      <w:r w:rsidRPr="00DD6946">
        <w:rPr>
          <w:rFonts w:hint="eastAsia"/>
          <w:rPrChange w:id="237" w:author="Utilisateur Microsoft Office" w:date="2024-06-06T09:56:00Z">
            <w:rPr>
              <w:rFonts w:ascii="Marianne-Regular" w:hAnsi="Marianne-Regular" w:hint="eastAsia"/>
              <w:color w:val="08204F"/>
              <w:sz w:val="21"/>
              <w:szCs w:val="21"/>
            </w:rPr>
          </w:rPrChange>
        </w:rPr>
        <w:t>’</w:t>
      </w:r>
      <w:r w:rsidRPr="00DD6946">
        <w:rPr>
          <w:rPrChange w:id="238" w:author="Utilisateur Microsoft Office" w:date="2024-06-06T09:56:00Z">
            <w:rPr>
              <w:rFonts w:ascii="Marianne-Regular" w:hAnsi="Marianne-Regular"/>
              <w:color w:val="08204F"/>
              <w:sz w:val="21"/>
              <w:szCs w:val="21"/>
            </w:rPr>
          </w:rPrChange>
        </w:rPr>
        <w:t>existe pas de litige en cours, de risque de litige, d</w:t>
      </w:r>
      <w:r w:rsidRPr="00DD6946">
        <w:rPr>
          <w:rFonts w:hint="eastAsia"/>
          <w:rPrChange w:id="239" w:author="Utilisateur Microsoft Office" w:date="2024-06-06T09:56:00Z">
            <w:rPr>
              <w:rFonts w:ascii="Marianne-Regular" w:hAnsi="Marianne-Regular" w:hint="eastAsia"/>
              <w:color w:val="08204F"/>
              <w:sz w:val="21"/>
              <w:szCs w:val="21"/>
            </w:rPr>
          </w:rPrChange>
        </w:rPr>
        <w:t>’</w:t>
      </w:r>
      <w:r w:rsidRPr="00DD6946">
        <w:rPr>
          <w:rPrChange w:id="240" w:author="Utilisateur Microsoft Office" w:date="2024-06-06T09:56:00Z">
            <w:rPr>
              <w:rFonts w:ascii="Marianne-Regular" w:hAnsi="Marianne-Regular"/>
              <w:color w:val="08204F"/>
              <w:sz w:val="21"/>
              <w:szCs w:val="21"/>
            </w:rPr>
          </w:rPrChange>
        </w:rPr>
        <w:t xml:space="preserve">arbitrage ou autre action similaire devant </w:t>
      </w:r>
      <w:r>
        <w:t>toute</w:t>
      </w:r>
      <w:r w:rsidRPr="00DD6946">
        <w:rPr>
          <w:rPrChange w:id="241" w:author="Utilisateur Microsoft Office" w:date="2024-06-06T09:56:00Z">
            <w:rPr>
              <w:rFonts w:ascii="Marianne-Regular" w:hAnsi="Marianne-Regular"/>
              <w:color w:val="08204F"/>
              <w:sz w:val="21"/>
              <w:szCs w:val="21"/>
            </w:rPr>
          </w:rPrChange>
        </w:rPr>
        <w:t xml:space="preserve"> juridiction, relatif </w:t>
      </w:r>
      <w:r w:rsidRPr="00DD6946">
        <w:rPr>
          <w:rFonts w:hint="eastAsia"/>
          <w:rPrChange w:id="242" w:author="Utilisateur Microsoft Office" w:date="2024-06-06T09:56:00Z">
            <w:rPr>
              <w:rFonts w:ascii="Marianne-Regular" w:hAnsi="Marianne-Regular" w:hint="eastAsia"/>
              <w:color w:val="08204F"/>
              <w:sz w:val="21"/>
              <w:szCs w:val="21"/>
            </w:rPr>
          </w:rPrChange>
        </w:rPr>
        <w:t>à</w:t>
      </w:r>
      <w:r w:rsidRPr="00DD6946">
        <w:rPr>
          <w:rPrChange w:id="243" w:author="Utilisateur Microsoft Office" w:date="2024-06-06T09:56:00Z">
            <w:rPr>
              <w:rFonts w:ascii="Marianne-Regular" w:hAnsi="Marianne-Regular"/>
              <w:color w:val="08204F"/>
              <w:sz w:val="21"/>
              <w:szCs w:val="21"/>
            </w:rPr>
          </w:rPrChange>
        </w:rPr>
        <w:t xml:space="preserve"> une action en contrefa</w:t>
      </w:r>
      <w:r w:rsidRPr="00DD6946">
        <w:rPr>
          <w:rFonts w:hint="eastAsia"/>
          <w:rPrChange w:id="244" w:author="Utilisateur Microsoft Office" w:date="2024-06-06T09:56:00Z">
            <w:rPr>
              <w:rFonts w:ascii="Marianne-Regular" w:hAnsi="Marianne-Regular" w:hint="eastAsia"/>
              <w:color w:val="08204F"/>
              <w:sz w:val="21"/>
              <w:szCs w:val="21"/>
            </w:rPr>
          </w:rPrChange>
        </w:rPr>
        <w:t>ç</w:t>
      </w:r>
      <w:r w:rsidRPr="00DD6946">
        <w:rPr>
          <w:rPrChange w:id="245" w:author="Utilisateur Microsoft Office" w:date="2024-06-06T09:56:00Z">
            <w:rPr>
              <w:rFonts w:ascii="Marianne-Regular" w:hAnsi="Marianne-Regular"/>
              <w:color w:val="08204F"/>
              <w:sz w:val="21"/>
              <w:szCs w:val="21"/>
            </w:rPr>
          </w:rPrChange>
        </w:rPr>
        <w:t>on ou une action en violation de tout droit de propri</w:t>
      </w:r>
      <w:r w:rsidRPr="00DD6946">
        <w:rPr>
          <w:rFonts w:hint="eastAsia"/>
          <w:rPrChange w:id="246" w:author="Utilisateur Microsoft Office" w:date="2024-06-06T09:56:00Z">
            <w:rPr>
              <w:rFonts w:ascii="Marianne-Regular" w:hAnsi="Marianne-Regular" w:hint="eastAsia"/>
              <w:color w:val="08204F"/>
              <w:sz w:val="21"/>
              <w:szCs w:val="21"/>
            </w:rPr>
          </w:rPrChange>
        </w:rPr>
        <w:t>é</w:t>
      </w:r>
      <w:r w:rsidRPr="00DD6946">
        <w:rPr>
          <w:rPrChange w:id="247" w:author="Utilisateur Microsoft Office" w:date="2024-06-06T09:56:00Z">
            <w:rPr>
              <w:rFonts w:ascii="Marianne-Regular" w:hAnsi="Marianne-Regular"/>
              <w:color w:val="08204F"/>
              <w:sz w:val="21"/>
              <w:szCs w:val="21"/>
            </w:rPr>
          </w:rPrChange>
        </w:rPr>
        <w:t>t</w:t>
      </w:r>
      <w:r w:rsidRPr="00DD6946">
        <w:rPr>
          <w:rFonts w:hint="eastAsia"/>
          <w:rPrChange w:id="248" w:author="Utilisateur Microsoft Office" w:date="2024-06-06T09:56:00Z">
            <w:rPr>
              <w:rFonts w:ascii="Marianne-Regular" w:hAnsi="Marianne-Regular" w:hint="eastAsia"/>
              <w:color w:val="08204F"/>
              <w:sz w:val="21"/>
              <w:szCs w:val="21"/>
            </w:rPr>
          </w:rPrChange>
        </w:rPr>
        <w:t>é</w:t>
      </w:r>
      <w:r w:rsidRPr="00DD6946">
        <w:rPr>
          <w:rPrChange w:id="249" w:author="Utilisateur Microsoft Office" w:date="2024-06-06T09:56:00Z">
            <w:rPr>
              <w:rFonts w:ascii="Marianne-Regular" w:hAnsi="Marianne-Regular"/>
              <w:color w:val="08204F"/>
              <w:sz w:val="21"/>
              <w:szCs w:val="21"/>
            </w:rPr>
          </w:rPrChange>
        </w:rPr>
        <w:t xml:space="preserve"> intellectuelle ou autres droits.</w:t>
      </w:r>
      <w:r w:rsidRPr="00DD6946">
        <w:rPr>
          <w:rFonts w:hint="eastAsia"/>
          <w:rPrChange w:id="250" w:author="Utilisateur Microsoft Office" w:date="2024-06-06T09:56:00Z">
            <w:rPr>
              <w:rFonts w:ascii="Marianne-Regular" w:hAnsi="Marianne-Regular" w:hint="eastAsia"/>
              <w:color w:val="08204F"/>
              <w:sz w:val="21"/>
              <w:szCs w:val="21"/>
            </w:rPr>
          </w:rPrChange>
        </w:rPr>
        <w:t> </w:t>
      </w:r>
      <w:r w:rsidR="003907E8">
        <w:t xml:space="preserve">Ils s’engagent à indemniser </w:t>
      </w:r>
      <w:r w:rsidR="00EF31D5">
        <w:t xml:space="preserve">sans délai </w:t>
      </w:r>
      <w:proofErr w:type="spellStart"/>
      <w:r w:rsidR="003907E8">
        <w:t>SellTix</w:t>
      </w:r>
      <w:proofErr w:type="spellEnd"/>
      <w:r w:rsidR="003907E8">
        <w:t xml:space="preserve"> </w:t>
      </w:r>
      <w:r w:rsidR="00EF31D5">
        <w:t>de toutes les conséquences financières qui pourraient résulter de la violation du présent engagement.</w:t>
      </w:r>
    </w:p>
    <w:p w:rsidR="00DD6946" w:rsidRPr="00DD6946" w:rsidRDefault="00DD6946" w:rsidP="00DD6946">
      <w:pPr>
        <w:jc w:val="both"/>
        <w:rPr>
          <w:rPrChange w:id="251" w:author="Utilisateur Microsoft Office" w:date="2024-06-06T09:56:00Z">
            <w:rPr>
              <w:rFonts w:ascii="Marianne-Regular" w:hAnsi="Marianne-Regular"/>
              <w:color w:val="08204F"/>
              <w:sz w:val="21"/>
              <w:szCs w:val="21"/>
            </w:rPr>
          </w:rPrChange>
        </w:rPr>
        <w:pPrChange w:id="252" w:author="Utilisateur Microsoft Office" w:date="2024-06-06T09:56:00Z">
          <w:pPr>
            <w:shd w:val="clear" w:color="auto" w:fill="E0EEF9"/>
            <w:spacing w:after="100" w:afterAutospacing="1"/>
          </w:pPr>
        </w:pPrChange>
      </w:pPr>
    </w:p>
    <w:p w:rsidR="00F075C8" w:rsidRDefault="00F075C8" w:rsidP="00F075C8">
      <w:pPr>
        <w:jc w:val="both"/>
      </w:pPr>
      <w:proofErr w:type="spellStart"/>
      <w:r>
        <w:t>SellTix</w:t>
      </w:r>
      <w:proofErr w:type="spellEnd"/>
      <w:r>
        <w:t xml:space="preserve"> se réserve le droit de refuser ou de bloquer l’accès à un Évènement si l’organisation de ce dernier constituer ou peut constituer une violation de toute législation en vigueur applicable audit évènement, notamment les lois anti-blanchiment</w:t>
      </w:r>
      <w:r w:rsidR="00346243">
        <w:t xml:space="preserve"> et les lois, règlements et conventions sur les droits fondamentaux</w:t>
      </w:r>
      <w:r>
        <w:t xml:space="preserve">. </w:t>
      </w:r>
    </w:p>
    <w:p w:rsidR="002E376D" w:rsidRDefault="002E376D" w:rsidP="002E376D"/>
    <w:p w:rsidR="002E376D" w:rsidRPr="004073C8" w:rsidRDefault="002E376D" w:rsidP="002E376D">
      <w:pPr>
        <w:jc w:val="both"/>
      </w:pPr>
    </w:p>
    <w:p w:rsidR="004073C8" w:rsidRPr="0043131A" w:rsidDel="0043131A" w:rsidRDefault="0073016C" w:rsidP="0043131A">
      <w:pPr>
        <w:pStyle w:val="NormalWeb"/>
        <w:spacing w:before="0" w:after="0"/>
        <w:textAlignment w:val="baseline"/>
        <w:rPr>
          <w:del w:id="253" w:author="Utilisateur Microsoft Office" w:date="2024-06-06T09:54:00Z"/>
          <w:rStyle w:val="lev"/>
          <w:rFonts w:ascii="inherit" w:hAnsi="inherit" w:cs="Arial"/>
          <w:color w:val="1B1B1B"/>
          <w:sz w:val="27"/>
          <w:szCs w:val="27"/>
          <w:bdr w:val="none" w:sz="0" w:space="0" w:color="auto" w:frame="1"/>
          <w:rPrChange w:id="254" w:author="Utilisateur Microsoft Office" w:date="2024-06-06T09:54:00Z">
            <w:rPr>
              <w:del w:id="255" w:author="Utilisateur Microsoft Office" w:date="2024-06-06T09:54:00Z"/>
              <w:b/>
              <w:bCs/>
            </w:rPr>
          </w:rPrChange>
        </w:rPr>
        <w:pPrChange w:id="256" w:author="Utilisateur Microsoft Office" w:date="2024-06-06T09:54:00Z">
          <w:pPr>
            <w:jc w:val="both"/>
            <w:outlineLvl w:val="0"/>
          </w:pPr>
        </w:pPrChange>
      </w:pPr>
      <w:r w:rsidRPr="0043131A">
        <w:rPr>
          <w:rStyle w:val="lev"/>
          <w:rFonts w:ascii="inherit" w:hAnsi="inherit" w:cs="Arial"/>
          <w:color w:val="1B1B1B"/>
          <w:sz w:val="27"/>
          <w:szCs w:val="27"/>
          <w:bdr w:val="none" w:sz="0" w:space="0" w:color="auto" w:frame="1"/>
          <w:rPrChange w:id="257" w:author="Utilisateur Microsoft Office" w:date="2024-06-06T09:54:00Z">
            <w:rPr>
              <w:b/>
              <w:bCs/>
            </w:rPr>
          </w:rPrChange>
        </w:rPr>
        <w:lastRenderedPageBreak/>
        <w:t>7</w:t>
      </w:r>
      <w:r w:rsidR="004073C8" w:rsidRPr="0043131A">
        <w:rPr>
          <w:rStyle w:val="lev"/>
          <w:rFonts w:ascii="inherit" w:hAnsi="inherit" w:cs="Arial"/>
          <w:color w:val="1B1B1B"/>
          <w:sz w:val="27"/>
          <w:szCs w:val="27"/>
          <w:bdr w:val="none" w:sz="0" w:space="0" w:color="auto" w:frame="1"/>
          <w:rPrChange w:id="258" w:author="Utilisateur Microsoft Office" w:date="2024-06-06T09:54:00Z">
            <w:rPr>
              <w:b/>
              <w:bCs/>
            </w:rPr>
          </w:rPrChange>
        </w:rPr>
        <w:t>. Responsabilité</w:t>
      </w:r>
    </w:p>
    <w:p w:rsidR="002E376D" w:rsidRDefault="002E376D" w:rsidP="0043131A">
      <w:pPr>
        <w:pStyle w:val="NormalWeb"/>
        <w:spacing w:before="0" w:after="0"/>
        <w:textAlignment w:val="baseline"/>
        <w:rPr>
          <w:ins w:id="259" w:author="Microsoft Office User" w:date="2024-06-05T13:17:00Z"/>
        </w:rPr>
        <w:pPrChange w:id="260" w:author="Utilisateur Microsoft Office" w:date="2024-06-06T09:54:00Z">
          <w:pPr>
            <w:jc w:val="both"/>
          </w:pPr>
        </w:pPrChange>
      </w:pPr>
    </w:p>
    <w:p w:rsidR="004073C8" w:rsidRDefault="00D14627" w:rsidP="002E376D">
      <w:pPr>
        <w:jc w:val="both"/>
      </w:pPr>
      <w:proofErr w:type="spellStart"/>
      <w:r>
        <w:t>SellTix</w:t>
      </w:r>
      <w:proofErr w:type="spellEnd"/>
      <w:r w:rsidR="004073C8" w:rsidRPr="004073C8">
        <w:t xml:space="preserve"> n'est pas responsable de la qualité, du contenu, ou de l'annulation des </w:t>
      </w:r>
      <w:r w:rsidR="00AA29EA">
        <w:t>É</w:t>
      </w:r>
      <w:r w:rsidR="004073C8" w:rsidRPr="004073C8">
        <w:t xml:space="preserve">vénements organisés par les </w:t>
      </w:r>
      <w:r w:rsidR="0076253D">
        <w:t>Utilisateur</w:t>
      </w:r>
      <w:r w:rsidR="004073C8" w:rsidRPr="004073C8">
        <w:t xml:space="preserve">s de la </w:t>
      </w:r>
      <w:r w:rsidR="0076253D">
        <w:t>Plateforme</w:t>
      </w:r>
      <w:r w:rsidR="004073C8" w:rsidRPr="004073C8">
        <w:t xml:space="preserve">. La </w:t>
      </w:r>
      <w:r w:rsidR="0076253D">
        <w:t>Plateforme</w:t>
      </w:r>
      <w:r w:rsidR="004073C8" w:rsidRPr="004073C8">
        <w:t xml:space="preserve"> agit uniquement en tant qu'intermédiaire technique pour la création et la vente de billets NFT.</w:t>
      </w:r>
    </w:p>
    <w:p w:rsidR="002E376D" w:rsidDel="0043131A" w:rsidRDefault="002E376D" w:rsidP="002E376D">
      <w:pPr>
        <w:jc w:val="both"/>
        <w:rPr>
          <w:del w:id="261" w:author="Utilisateur Microsoft Office" w:date="2024-06-06T09:54:00Z"/>
        </w:rPr>
      </w:pPr>
    </w:p>
    <w:p w:rsidR="002E376D" w:rsidDel="0043131A" w:rsidRDefault="002E376D" w:rsidP="002E376D">
      <w:pPr>
        <w:jc w:val="both"/>
        <w:rPr>
          <w:del w:id="262" w:author="Utilisateur Microsoft Office" w:date="2024-06-06T09:54:00Z"/>
        </w:rPr>
      </w:pPr>
    </w:p>
    <w:p w:rsidR="002E376D" w:rsidDel="0043131A" w:rsidRDefault="002E376D" w:rsidP="00B31628">
      <w:pPr>
        <w:jc w:val="both"/>
        <w:rPr>
          <w:del w:id="263" w:author="Utilisateur Microsoft Office" w:date="2024-06-06T09:54:00Z"/>
        </w:rPr>
      </w:pPr>
      <w:del w:id="264" w:author="Utilisateur Microsoft Office" w:date="2024-06-06T09:54:00Z">
        <w:r w:rsidDel="0043131A">
          <w:delText>[INTEGRER L’ABSENCE DE RESPONSABILITE EN CAS DE PERTE. DU MOT DE PASSE]</w:delText>
        </w:r>
      </w:del>
    </w:p>
    <w:p w:rsidR="002E376D" w:rsidRDefault="002E376D" w:rsidP="001552D5">
      <w:pPr>
        <w:jc w:val="both"/>
      </w:pPr>
    </w:p>
    <w:p w:rsidR="002E376D" w:rsidDel="00DD6946" w:rsidRDefault="00346243">
      <w:pPr>
        <w:jc w:val="both"/>
        <w:rPr>
          <w:del w:id="265" w:author="Utilisateur Microsoft Office" w:date="2024-06-06T09:56:00Z"/>
        </w:rPr>
      </w:pPr>
      <w:r>
        <w:t xml:space="preserve">En cas de blocage d’accès à un </w:t>
      </w:r>
      <w:proofErr w:type="spellStart"/>
      <w:r>
        <w:t>Evenement</w:t>
      </w:r>
      <w:proofErr w:type="spellEnd"/>
      <w:r>
        <w:t xml:space="preserve"> par </w:t>
      </w:r>
      <w:proofErr w:type="spellStart"/>
      <w:r>
        <w:t>SellTix</w:t>
      </w:r>
      <w:proofErr w:type="spellEnd"/>
      <w:r>
        <w:t xml:space="preserve">, les Utilisateurs ne pourront prétendre à aucune indemnisation à quelque titre que ce soit </w:t>
      </w:r>
      <w:proofErr w:type="gramStart"/>
      <w:r>
        <w:t xml:space="preserve">par  </w:t>
      </w:r>
      <w:proofErr w:type="spellStart"/>
      <w:r>
        <w:t>SellTix</w:t>
      </w:r>
      <w:proofErr w:type="spellEnd"/>
      <w:proofErr w:type="gramEnd"/>
      <w:r>
        <w:t>. Les Utilisateurs seront seuls tenus responsables des conséquences éventuelles, notamment financières, du Blocage.</w:t>
      </w:r>
    </w:p>
    <w:p w:rsidR="003907E8" w:rsidRDefault="003907E8" w:rsidP="00DD6946">
      <w:pPr>
        <w:jc w:val="both"/>
      </w:pPr>
    </w:p>
    <w:p w:rsidR="00B31628" w:rsidRPr="00B31628" w:rsidRDefault="00B31628">
      <w:pPr>
        <w:pStyle w:val="NormalWeb"/>
        <w:jc w:val="both"/>
        <w:textAlignment w:val="baseline"/>
        <w:rPr>
          <w:rFonts w:asciiTheme="minorHAnsi" w:eastAsiaTheme="minorHAnsi" w:hAnsiTheme="minorHAnsi" w:cstheme="minorBidi"/>
          <w:kern w:val="2"/>
          <w:lang w:eastAsia="en-US"/>
          <w14:ligatures w14:val="standardContextual"/>
          <w:rPrChange w:id="266" w:author="Microsoft Office User" w:date="2024-06-05T14:00:00Z">
            <w:rPr>
              <w:rFonts w:ascii="Arial" w:hAnsi="Arial" w:cs="Arial"/>
              <w:color w:val="1B1B1B"/>
              <w:sz w:val="27"/>
              <w:szCs w:val="27"/>
            </w:rPr>
          </w:rPrChange>
        </w:rPr>
        <w:pPrChange w:id="267" w:author="Microsoft Office User" w:date="2024-06-05T14:01:00Z">
          <w:pPr>
            <w:pStyle w:val="NormalWeb"/>
            <w:textAlignment w:val="baseline"/>
          </w:pPr>
        </w:pPrChange>
      </w:pPr>
      <w:r w:rsidRPr="00B31628">
        <w:rPr>
          <w:rFonts w:asciiTheme="minorHAnsi" w:eastAsiaTheme="minorHAnsi" w:hAnsiTheme="minorHAnsi" w:cstheme="minorBidi"/>
          <w:kern w:val="2"/>
          <w:lang w:eastAsia="en-US"/>
          <w14:ligatures w14:val="standardContextual"/>
          <w:rPrChange w:id="268" w:author="Microsoft Office User" w:date="2024-06-05T14:00:00Z">
            <w:rPr>
              <w:rFonts w:ascii="Arial" w:hAnsi="Arial" w:cs="Arial"/>
              <w:color w:val="1B1B1B"/>
              <w:sz w:val="27"/>
              <w:szCs w:val="27"/>
            </w:rPr>
          </w:rPrChange>
        </w:rPr>
        <w:t>Il n’est consenti au bénéfice de l’Utilisateur aucune limitation de responsabilité ni de garantie au titre d’un manquement à l’une quelconque de ses obligations résultant des présentes Conditions générales d’utilisation.</w:t>
      </w:r>
    </w:p>
    <w:p w:rsidR="00B31628" w:rsidRPr="00B31628" w:rsidRDefault="00B31628">
      <w:pPr>
        <w:pStyle w:val="NormalWeb"/>
        <w:jc w:val="both"/>
        <w:textAlignment w:val="baseline"/>
        <w:rPr>
          <w:rFonts w:asciiTheme="minorHAnsi" w:eastAsiaTheme="minorHAnsi" w:hAnsiTheme="minorHAnsi" w:cstheme="minorBidi"/>
          <w:kern w:val="2"/>
          <w:lang w:eastAsia="en-US"/>
          <w14:ligatures w14:val="standardContextual"/>
          <w:rPrChange w:id="269" w:author="Microsoft Office User" w:date="2024-06-05T14:00:00Z">
            <w:rPr>
              <w:rFonts w:ascii="Arial" w:hAnsi="Arial" w:cs="Arial"/>
              <w:color w:val="1B1B1B"/>
              <w:sz w:val="27"/>
              <w:szCs w:val="27"/>
            </w:rPr>
          </w:rPrChange>
        </w:rPr>
        <w:pPrChange w:id="270" w:author="Microsoft Office User" w:date="2024-06-05T14:01:00Z">
          <w:pPr>
            <w:pStyle w:val="NormalWeb"/>
            <w:textAlignment w:val="baseline"/>
          </w:pPr>
        </w:pPrChange>
      </w:pPr>
      <w:r w:rsidRPr="00B31628">
        <w:rPr>
          <w:rFonts w:asciiTheme="minorHAnsi" w:eastAsiaTheme="minorHAnsi" w:hAnsiTheme="minorHAnsi" w:cstheme="minorBidi"/>
          <w:kern w:val="2"/>
          <w:lang w:eastAsia="en-US"/>
          <w14:ligatures w14:val="standardContextual"/>
          <w:rPrChange w:id="271" w:author="Microsoft Office User" w:date="2024-06-05T14:00:00Z">
            <w:rPr>
              <w:rFonts w:ascii="Arial" w:hAnsi="Arial" w:cs="Arial"/>
              <w:color w:val="1B1B1B"/>
              <w:sz w:val="27"/>
              <w:szCs w:val="27"/>
            </w:rPr>
          </w:rPrChange>
        </w:rPr>
        <w:t>En conséquence, l’Utilisateur sera responsable de tout dommage, en ce inclus les dommages directs, indirects, consécutifs, spéciaux ou accessoires, physiques et/ou moraux, matériels et/ou immatériels, qu’il pourrait causer aux autres Parties ou aux tiers par l’utilisation des Services ou la connexion au Site.</w:t>
      </w:r>
    </w:p>
    <w:p w:rsidR="00B31628" w:rsidRDefault="00B31628">
      <w:pPr>
        <w:pStyle w:val="NormalWeb"/>
        <w:jc w:val="both"/>
        <w:textAlignment w:val="baseline"/>
        <w:rPr>
          <w:rFonts w:asciiTheme="minorHAnsi" w:eastAsiaTheme="minorHAnsi" w:hAnsiTheme="minorHAnsi" w:cstheme="minorBidi"/>
          <w:kern w:val="2"/>
          <w:lang w:eastAsia="en-US"/>
          <w14:ligatures w14:val="standardContextual"/>
        </w:rPr>
      </w:pPr>
      <w:r w:rsidRPr="00B31628">
        <w:rPr>
          <w:rFonts w:asciiTheme="minorHAnsi" w:eastAsiaTheme="minorHAnsi" w:hAnsiTheme="minorHAnsi" w:cstheme="minorBidi"/>
          <w:kern w:val="2"/>
          <w:lang w:eastAsia="en-US"/>
          <w14:ligatures w14:val="standardContextual"/>
          <w:rPrChange w:id="272" w:author="Microsoft Office User" w:date="2024-06-05T14:00:00Z">
            <w:rPr>
              <w:rFonts w:ascii="Arial" w:hAnsi="Arial" w:cs="Arial"/>
              <w:color w:val="1B1B1B"/>
              <w:sz w:val="27"/>
              <w:szCs w:val="27"/>
            </w:rPr>
          </w:rPrChange>
        </w:rPr>
        <w:t>Les Sociétés met en œuvre les meilleurs moyens pour assurer l’exactitude des contenus informations diffusées sur le Site. Il appartient toutefois aux seuls Utilisateurs de vérifier les informations diffusées, Les Sociétés ne s’engageant à aucune garantie à ce titre. Sa responsabilité ne pourrait en aucun cas être engagée en cas d’inexactitude ou caractère incomplet d’une information figurant sur le Site.</w:t>
      </w:r>
    </w:p>
    <w:p w:rsidR="002F67B5" w:rsidRPr="002F67B5" w:rsidRDefault="002F67B5" w:rsidP="002F67B5">
      <w:pPr>
        <w:pStyle w:val="NormalWeb"/>
        <w:textAlignment w:val="baseline"/>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La gestion du </w:t>
      </w:r>
      <w:del w:id="273" w:author="Utilisateur Microsoft Office" w:date="2024-06-06T09:57:00Z">
        <w:r w:rsidDel="00DD6946">
          <w:rPr>
            <w:rFonts w:asciiTheme="minorHAnsi" w:eastAsiaTheme="minorHAnsi" w:hAnsiTheme="minorHAnsi" w:cstheme="minorBidi"/>
            <w:kern w:val="2"/>
            <w:lang w:eastAsia="en-US"/>
            <w14:ligatures w14:val="standardContextual"/>
          </w:rPr>
          <w:delText xml:space="preserve">portefeuille électronique </w:delText>
        </w:r>
        <w:r w:rsidR="00533747" w:rsidDel="00DD6946">
          <w:rPr>
            <w:rFonts w:asciiTheme="minorHAnsi" w:eastAsiaTheme="minorHAnsi" w:hAnsiTheme="minorHAnsi" w:cstheme="minorBidi"/>
            <w:kern w:val="2"/>
            <w:lang w:eastAsia="en-US"/>
            <w14:ligatures w14:val="standardContextual"/>
          </w:rPr>
          <w:delText xml:space="preserve">personnel </w:delText>
        </w:r>
        <w:r w:rsidDel="00DD6946">
          <w:rPr>
            <w:rFonts w:asciiTheme="minorHAnsi" w:eastAsiaTheme="minorHAnsi" w:hAnsiTheme="minorHAnsi" w:cstheme="minorBidi"/>
            <w:kern w:val="2"/>
            <w:lang w:eastAsia="en-US"/>
            <w14:ligatures w14:val="standardContextual"/>
          </w:rPr>
          <w:delText>(w</w:delText>
        </w:r>
      </w:del>
      <w:proofErr w:type="spellStart"/>
      <w:ins w:id="274" w:author="Utilisateur Microsoft Office" w:date="2024-06-06T09:57:00Z">
        <w:r w:rsidR="00DD6946">
          <w:rPr>
            <w:rFonts w:asciiTheme="minorHAnsi" w:eastAsiaTheme="minorHAnsi" w:hAnsiTheme="minorHAnsi" w:cstheme="minorBidi"/>
            <w:kern w:val="2"/>
            <w:lang w:eastAsia="en-US"/>
            <w14:ligatures w14:val="standardContextual"/>
          </w:rPr>
          <w:t>W</w:t>
        </w:r>
      </w:ins>
      <w:r>
        <w:rPr>
          <w:rFonts w:asciiTheme="minorHAnsi" w:eastAsiaTheme="minorHAnsi" w:hAnsiTheme="minorHAnsi" w:cstheme="minorBidi"/>
          <w:kern w:val="2"/>
          <w:lang w:eastAsia="en-US"/>
          <w14:ligatures w14:val="standardContextual"/>
        </w:rPr>
        <w:t>allet</w:t>
      </w:r>
      <w:proofErr w:type="spellEnd"/>
      <w:del w:id="275" w:author="Utilisateur Microsoft Office" w:date="2024-06-06T09:57:00Z">
        <w:r w:rsidDel="00DD6946">
          <w:rPr>
            <w:rFonts w:asciiTheme="minorHAnsi" w:eastAsiaTheme="minorHAnsi" w:hAnsiTheme="minorHAnsi" w:cstheme="minorBidi"/>
            <w:kern w:val="2"/>
            <w:lang w:eastAsia="en-US"/>
            <w14:ligatures w14:val="standardContextual"/>
          </w:rPr>
          <w:delText>)</w:delText>
        </w:r>
      </w:del>
      <w:r>
        <w:rPr>
          <w:rFonts w:asciiTheme="minorHAnsi" w:eastAsiaTheme="minorHAnsi" w:hAnsiTheme="minorHAnsi" w:cstheme="minorBidi"/>
          <w:kern w:val="2"/>
          <w:lang w:eastAsia="en-US"/>
          <w14:ligatures w14:val="standardContextual"/>
        </w:rPr>
        <w:t xml:space="preserve"> relève de la seule responsabilité de l'Utilisateur. </w:t>
      </w:r>
      <w:r w:rsidRPr="002F67B5">
        <w:rPr>
          <w:rFonts w:asciiTheme="minorHAnsi" w:eastAsiaTheme="minorHAnsi" w:hAnsiTheme="minorHAnsi" w:cstheme="minorBidi"/>
          <w:kern w:val="2"/>
          <w:lang w:eastAsia="en-US"/>
          <w14:ligatures w14:val="standardContextual"/>
        </w:rPr>
        <w:t>En cas de perte ou d'oubli du mot de passe</w:t>
      </w:r>
      <w:r>
        <w:rPr>
          <w:rFonts w:asciiTheme="minorHAnsi" w:eastAsiaTheme="minorHAnsi" w:hAnsiTheme="minorHAnsi" w:cstheme="minorBidi"/>
          <w:kern w:val="2"/>
          <w:lang w:eastAsia="en-US"/>
          <w14:ligatures w14:val="standardContextual"/>
        </w:rPr>
        <w:t xml:space="preserve"> de ce portefeuille</w:t>
      </w:r>
      <w:r w:rsidRPr="002F67B5">
        <w:rPr>
          <w:rFonts w:asciiTheme="minorHAnsi" w:eastAsiaTheme="minorHAnsi" w:hAnsiTheme="minorHAnsi" w:cstheme="minorBidi"/>
          <w:kern w:val="2"/>
          <w:lang w:eastAsia="en-US"/>
          <w14:ligatures w14:val="standardContextual"/>
        </w:rPr>
        <w:t xml:space="preserve">, l'accès </w:t>
      </w:r>
      <w:r w:rsidR="00533747">
        <w:rPr>
          <w:rFonts w:asciiTheme="minorHAnsi" w:eastAsiaTheme="minorHAnsi" w:hAnsiTheme="minorHAnsi" w:cstheme="minorBidi"/>
          <w:kern w:val="2"/>
          <w:lang w:eastAsia="en-US"/>
          <w14:ligatures w14:val="standardContextual"/>
        </w:rPr>
        <w:t xml:space="preserve">ne pourra pas être rétabli par </w:t>
      </w:r>
      <w:proofErr w:type="spellStart"/>
      <w:r w:rsidR="00533747">
        <w:rPr>
          <w:rFonts w:asciiTheme="minorHAnsi" w:eastAsiaTheme="minorHAnsi" w:hAnsiTheme="minorHAnsi" w:cstheme="minorBidi"/>
          <w:kern w:val="2"/>
          <w:lang w:eastAsia="en-US"/>
          <w14:ligatures w14:val="standardContextual"/>
        </w:rPr>
        <w:t>Selltix</w:t>
      </w:r>
      <w:proofErr w:type="spellEnd"/>
      <w:r w:rsidR="00533747">
        <w:rPr>
          <w:rFonts w:asciiTheme="minorHAnsi" w:eastAsiaTheme="minorHAnsi" w:hAnsiTheme="minorHAnsi" w:cstheme="minorBidi"/>
          <w:kern w:val="2"/>
          <w:lang w:eastAsia="en-US"/>
          <w14:ligatures w14:val="standardContextual"/>
        </w:rPr>
        <w:t xml:space="preserve"> et la totalité des avoirs détenus par l'Utilisateur dans ce portefeuille sera perdu.</w:t>
      </w:r>
    </w:p>
    <w:p w:rsidR="002F67B5" w:rsidRPr="002F67B5" w:rsidRDefault="002F67B5" w:rsidP="002F67B5">
      <w:pPr>
        <w:pStyle w:val="NormalWeb"/>
        <w:textAlignment w:val="baseline"/>
        <w:rPr>
          <w:rFonts w:asciiTheme="minorHAnsi" w:eastAsiaTheme="minorHAnsi" w:hAnsiTheme="minorHAnsi" w:cstheme="minorBidi"/>
          <w:kern w:val="2"/>
          <w:lang w:eastAsia="en-US"/>
          <w14:ligatures w14:val="standardContextual"/>
        </w:rPr>
      </w:pPr>
      <w:r w:rsidRPr="002F67B5">
        <w:rPr>
          <w:rFonts w:asciiTheme="minorHAnsi" w:eastAsiaTheme="minorHAnsi" w:hAnsiTheme="minorHAnsi" w:cstheme="minorBidi"/>
          <w:kern w:val="2"/>
          <w:lang w:eastAsia="en-US"/>
          <w14:ligatures w14:val="standardContextual"/>
        </w:rPr>
        <w:t xml:space="preserve">Par conséquent, </w:t>
      </w:r>
      <w:proofErr w:type="spellStart"/>
      <w:r w:rsidR="00533747">
        <w:rPr>
          <w:rFonts w:asciiTheme="minorHAnsi" w:eastAsiaTheme="minorHAnsi" w:hAnsiTheme="minorHAnsi" w:cstheme="minorBidi"/>
          <w:kern w:val="2"/>
          <w:lang w:eastAsia="en-US"/>
          <w14:ligatures w14:val="standardContextual"/>
        </w:rPr>
        <w:t>Selltix</w:t>
      </w:r>
      <w:proofErr w:type="spellEnd"/>
      <w:r w:rsidRPr="002F67B5">
        <w:rPr>
          <w:rFonts w:asciiTheme="minorHAnsi" w:eastAsiaTheme="minorHAnsi" w:hAnsiTheme="minorHAnsi" w:cstheme="minorBidi"/>
          <w:kern w:val="2"/>
          <w:lang w:eastAsia="en-US"/>
          <w14:ligatures w14:val="standardContextual"/>
        </w:rPr>
        <w:t xml:space="preserve"> décline toute responsabilité pour toute perte de données, interruption de service, ou toute autre conséquence découlant de l'incapacité de l'utilisateur à se souvenir d</w:t>
      </w:r>
      <w:r w:rsidR="00533747">
        <w:rPr>
          <w:rFonts w:asciiTheme="minorHAnsi" w:eastAsiaTheme="minorHAnsi" w:hAnsiTheme="minorHAnsi" w:cstheme="minorBidi"/>
          <w:kern w:val="2"/>
          <w:lang w:eastAsia="en-US"/>
          <w14:ligatures w14:val="standardContextual"/>
        </w:rPr>
        <w:t>u</w:t>
      </w:r>
      <w:r w:rsidRPr="002F67B5">
        <w:rPr>
          <w:rFonts w:asciiTheme="minorHAnsi" w:eastAsiaTheme="minorHAnsi" w:hAnsiTheme="minorHAnsi" w:cstheme="minorBidi"/>
          <w:kern w:val="2"/>
          <w:lang w:eastAsia="en-US"/>
          <w14:ligatures w14:val="standardContextual"/>
        </w:rPr>
        <w:t xml:space="preserve"> mot de passe</w:t>
      </w:r>
      <w:r w:rsidR="00533747">
        <w:rPr>
          <w:rFonts w:asciiTheme="minorHAnsi" w:eastAsiaTheme="minorHAnsi" w:hAnsiTheme="minorHAnsi" w:cstheme="minorBidi"/>
          <w:kern w:val="2"/>
          <w:lang w:eastAsia="en-US"/>
          <w14:ligatures w14:val="standardContextual"/>
        </w:rPr>
        <w:t xml:space="preserve"> de son </w:t>
      </w:r>
      <w:del w:id="276" w:author="Utilisateur Microsoft Office" w:date="2024-06-06T09:56:00Z">
        <w:r w:rsidR="00533747" w:rsidDel="00DD6946">
          <w:rPr>
            <w:rFonts w:asciiTheme="minorHAnsi" w:eastAsiaTheme="minorHAnsi" w:hAnsiTheme="minorHAnsi" w:cstheme="minorBidi"/>
            <w:kern w:val="2"/>
            <w:lang w:eastAsia="en-US"/>
            <w14:ligatures w14:val="standardContextual"/>
          </w:rPr>
          <w:delText>portefeuille electronique</w:delText>
        </w:r>
      </w:del>
      <w:proofErr w:type="spellStart"/>
      <w:ins w:id="277" w:author="Utilisateur Microsoft Office" w:date="2024-06-06T09:56:00Z">
        <w:r w:rsidR="00DD6946">
          <w:rPr>
            <w:rFonts w:asciiTheme="minorHAnsi" w:eastAsiaTheme="minorHAnsi" w:hAnsiTheme="minorHAnsi" w:cstheme="minorBidi"/>
            <w:kern w:val="2"/>
            <w:lang w:eastAsia="en-US"/>
            <w14:ligatures w14:val="standardContextual"/>
          </w:rPr>
          <w:t>Wallet</w:t>
        </w:r>
      </w:ins>
      <w:proofErr w:type="spellEnd"/>
      <w:r w:rsidRPr="002F67B5">
        <w:rPr>
          <w:rFonts w:asciiTheme="minorHAnsi" w:eastAsiaTheme="minorHAnsi" w:hAnsiTheme="minorHAnsi" w:cstheme="minorBidi"/>
          <w:kern w:val="2"/>
          <w:lang w:eastAsia="en-US"/>
          <w14:ligatures w14:val="standardContextual"/>
        </w:rPr>
        <w:t>.</w:t>
      </w:r>
    </w:p>
    <w:p w:rsidR="00533747" w:rsidRDefault="002F67B5" w:rsidP="00533747">
      <w:pPr>
        <w:pStyle w:val="NormalWeb"/>
        <w:textAlignment w:val="baseline"/>
        <w:rPr>
          <w:rFonts w:asciiTheme="minorHAnsi" w:eastAsiaTheme="minorHAnsi" w:hAnsiTheme="minorHAnsi" w:cstheme="minorBidi"/>
          <w:kern w:val="2"/>
          <w:lang w:eastAsia="en-US"/>
          <w14:ligatures w14:val="standardContextual"/>
        </w:rPr>
      </w:pPr>
      <w:r w:rsidRPr="002F67B5">
        <w:rPr>
          <w:rFonts w:asciiTheme="minorHAnsi" w:eastAsiaTheme="minorHAnsi" w:hAnsiTheme="minorHAnsi" w:cstheme="minorBidi"/>
          <w:kern w:val="2"/>
          <w:lang w:eastAsia="en-US"/>
          <w14:ligatures w14:val="standardContextual"/>
        </w:rPr>
        <w:t>En acceptant ces conditions, l'utilisateur reconnaît avoir pris connaissance des risques liés à la perte de son mot de passe et s'engage à prendre toutes les mesures nécessaires pour le conserver de manière sécurisée.</w:t>
      </w:r>
    </w:p>
    <w:p w:rsidR="002E1CC9" w:rsidRPr="00B31628" w:rsidRDefault="00533747" w:rsidP="00533747">
      <w:pPr>
        <w:pStyle w:val="NormalWeb"/>
        <w:textAlignment w:val="baseline"/>
        <w:rPr>
          <w:ins w:id="278" w:author="Microsoft Office User" w:date="2024-06-05T14:00:00Z"/>
          <w:rFonts w:asciiTheme="minorHAnsi" w:eastAsiaTheme="minorHAnsi" w:hAnsiTheme="minorHAnsi" w:cstheme="minorBidi"/>
          <w:kern w:val="2"/>
          <w:lang w:eastAsia="en-US"/>
          <w14:ligatures w14:val="standardContextual"/>
          <w:rPrChange w:id="279" w:author="Microsoft Office User" w:date="2024-06-05T14:00:00Z">
            <w:rPr>
              <w:ins w:id="280" w:author="Microsoft Office User" w:date="2024-06-05T14:00:00Z"/>
              <w:rFonts w:ascii="Arial" w:hAnsi="Arial" w:cs="Arial"/>
              <w:color w:val="1B1B1B"/>
              <w:sz w:val="27"/>
              <w:szCs w:val="27"/>
            </w:rPr>
          </w:rPrChange>
        </w:rPr>
      </w:pPr>
      <w:proofErr w:type="spellStart"/>
      <w:r>
        <w:rPr>
          <w:rFonts w:asciiTheme="minorHAnsi" w:eastAsiaTheme="minorHAnsi" w:hAnsiTheme="minorHAnsi" w:cstheme="minorBidi"/>
          <w:kern w:val="2"/>
          <w:lang w:eastAsia="en-US"/>
          <w14:ligatures w14:val="standardContextual"/>
        </w:rPr>
        <w:t>Selltix</w:t>
      </w:r>
      <w:proofErr w:type="spellEnd"/>
      <w:r w:rsidR="002F67B5" w:rsidRPr="002F67B5">
        <w:rPr>
          <w:rFonts w:asciiTheme="minorHAnsi" w:eastAsiaTheme="minorHAnsi" w:hAnsiTheme="minorHAnsi" w:cstheme="minorBidi"/>
          <w:kern w:val="2"/>
          <w:lang w:eastAsia="en-US"/>
          <w14:ligatures w14:val="standardContextual"/>
        </w:rPr>
        <w:t xml:space="preserve"> ne pourra être tenue responsable de toute conséquence résultant d'un mot de passe perdu ou oublié.</w:t>
      </w:r>
    </w:p>
    <w:p w:rsidR="002E376D" w:rsidRDefault="002E376D" w:rsidP="002E376D">
      <w:pPr>
        <w:jc w:val="both"/>
      </w:pPr>
    </w:p>
    <w:p w:rsidR="008809FF" w:rsidRPr="0043131A" w:rsidRDefault="0073016C" w:rsidP="0043131A">
      <w:pPr>
        <w:pStyle w:val="NormalWeb"/>
        <w:spacing w:before="0" w:after="0"/>
        <w:textAlignment w:val="baseline"/>
        <w:rPr>
          <w:rStyle w:val="lev"/>
          <w:rFonts w:ascii="inherit" w:hAnsi="inherit" w:cs="Arial"/>
          <w:color w:val="1B1B1B"/>
          <w:sz w:val="27"/>
          <w:szCs w:val="27"/>
          <w:bdr w:val="none" w:sz="0" w:space="0" w:color="auto" w:frame="1"/>
          <w:rPrChange w:id="281" w:author="Utilisateur Microsoft Office" w:date="2024-06-06T09:53:00Z">
            <w:rPr>
              <w:b/>
              <w:bCs/>
            </w:rPr>
          </w:rPrChange>
        </w:rPr>
        <w:pPrChange w:id="282" w:author="Utilisateur Microsoft Office" w:date="2024-06-06T09:53:00Z">
          <w:pPr>
            <w:jc w:val="both"/>
            <w:outlineLvl w:val="0"/>
          </w:pPr>
        </w:pPrChange>
      </w:pPr>
      <w:r w:rsidRPr="0043131A">
        <w:rPr>
          <w:rStyle w:val="lev"/>
          <w:rFonts w:ascii="inherit" w:hAnsi="inherit" w:cs="Arial"/>
          <w:color w:val="1B1B1B"/>
          <w:sz w:val="27"/>
          <w:szCs w:val="27"/>
          <w:bdr w:val="none" w:sz="0" w:space="0" w:color="auto" w:frame="1"/>
          <w:rPrChange w:id="283" w:author="Utilisateur Microsoft Office" w:date="2024-06-06T09:53:00Z">
            <w:rPr>
              <w:b/>
              <w:bCs/>
            </w:rPr>
          </w:rPrChange>
        </w:rPr>
        <w:t>8</w:t>
      </w:r>
      <w:r w:rsidR="008809FF" w:rsidRPr="0043131A">
        <w:rPr>
          <w:rStyle w:val="lev"/>
          <w:rFonts w:ascii="inherit" w:hAnsi="inherit" w:cs="Arial"/>
          <w:color w:val="1B1B1B"/>
          <w:sz w:val="27"/>
          <w:szCs w:val="27"/>
          <w:bdr w:val="none" w:sz="0" w:space="0" w:color="auto" w:frame="1"/>
          <w:rPrChange w:id="284" w:author="Utilisateur Microsoft Office" w:date="2024-06-06T09:53:00Z">
            <w:rPr>
              <w:b/>
              <w:bCs/>
            </w:rPr>
          </w:rPrChange>
        </w:rPr>
        <w:t>. Confidentialité des donnée</w:t>
      </w:r>
      <w:r w:rsidRPr="0043131A">
        <w:rPr>
          <w:rStyle w:val="lev"/>
          <w:rFonts w:ascii="inherit" w:hAnsi="inherit" w:cs="Arial"/>
          <w:color w:val="1B1B1B"/>
          <w:sz w:val="27"/>
          <w:szCs w:val="27"/>
          <w:bdr w:val="none" w:sz="0" w:space="0" w:color="auto" w:frame="1"/>
          <w:rPrChange w:id="285" w:author="Utilisateur Microsoft Office" w:date="2024-06-06T09:53:00Z">
            <w:rPr>
              <w:b/>
              <w:bCs/>
            </w:rPr>
          </w:rPrChange>
        </w:rPr>
        <w:t>s</w:t>
      </w:r>
    </w:p>
    <w:p w:rsidR="008809FF" w:rsidRPr="004073C8" w:rsidRDefault="008809FF" w:rsidP="002E376D">
      <w:pPr>
        <w:jc w:val="both"/>
      </w:pPr>
      <w:r w:rsidRPr="008809FF">
        <w:t>Les Données collectées en vue de la passation de la Commande sont traitées conformément à la règlementation en vigueur relative à la protection des Données à Caractère Personnel</w:t>
      </w:r>
      <w:ins w:id="286" w:author="Microsoft Office User" w:date="2024-06-05T13:12:00Z">
        <w:r w:rsidR="002E376D">
          <w:t>.</w:t>
        </w:r>
      </w:ins>
    </w:p>
    <w:p w:rsidR="004073C8" w:rsidRPr="0043131A" w:rsidRDefault="0073016C" w:rsidP="0043131A">
      <w:pPr>
        <w:pStyle w:val="NormalWeb"/>
        <w:spacing w:before="0" w:after="0"/>
        <w:textAlignment w:val="baseline"/>
        <w:rPr>
          <w:rStyle w:val="lev"/>
          <w:rFonts w:ascii="inherit" w:hAnsi="inherit" w:cs="Arial"/>
          <w:color w:val="1B1B1B"/>
          <w:sz w:val="27"/>
          <w:szCs w:val="27"/>
          <w:bdr w:val="none" w:sz="0" w:space="0" w:color="auto" w:frame="1"/>
          <w:rPrChange w:id="287" w:author="Utilisateur Microsoft Office" w:date="2024-06-06T09:53:00Z">
            <w:rPr>
              <w:b/>
              <w:bCs/>
            </w:rPr>
          </w:rPrChange>
        </w:rPr>
        <w:pPrChange w:id="288" w:author="Utilisateur Microsoft Office" w:date="2024-06-06T09:53:00Z">
          <w:pPr>
            <w:jc w:val="both"/>
            <w:outlineLvl w:val="0"/>
          </w:pPr>
        </w:pPrChange>
      </w:pPr>
      <w:r w:rsidRPr="0043131A">
        <w:rPr>
          <w:rStyle w:val="lev"/>
          <w:rFonts w:ascii="inherit" w:hAnsi="inherit" w:cs="Arial"/>
          <w:color w:val="1B1B1B"/>
          <w:sz w:val="27"/>
          <w:szCs w:val="27"/>
          <w:bdr w:val="none" w:sz="0" w:space="0" w:color="auto" w:frame="1"/>
          <w:rPrChange w:id="289" w:author="Utilisateur Microsoft Office" w:date="2024-06-06T09:53:00Z">
            <w:rPr>
              <w:b/>
              <w:bCs/>
            </w:rPr>
          </w:rPrChange>
        </w:rPr>
        <w:lastRenderedPageBreak/>
        <w:t>9</w:t>
      </w:r>
      <w:r w:rsidR="004073C8" w:rsidRPr="0043131A">
        <w:rPr>
          <w:rStyle w:val="lev"/>
          <w:rFonts w:ascii="inherit" w:hAnsi="inherit" w:cs="Arial"/>
          <w:color w:val="1B1B1B"/>
          <w:sz w:val="27"/>
          <w:szCs w:val="27"/>
          <w:bdr w:val="none" w:sz="0" w:space="0" w:color="auto" w:frame="1"/>
          <w:rPrChange w:id="290" w:author="Utilisateur Microsoft Office" w:date="2024-06-06T09:53:00Z">
            <w:rPr>
              <w:b/>
              <w:bCs/>
            </w:rPr>
          </w:rPrChange>
        </w:rPr>
        <w:t>. Modification des CGU</w:t>
      </w:r>
    </w:p>
    <w:p w:rsidR="004073C8" w:rsidRPr="004073C8" w:rsidRDefault="00D14627" w:rsidP="002E376D">
      <w:pPr>
        <w:jc w:val="both"/>
      </w:pPr>
      <w:proofErr w:type="spellStart"/>
      <w:r>
        <w:t>SellTix</w:t>
      </w:r>
      <w:proofErr w:type="spellEnd"/>
      <w:r w:rsidR="004073C8" w:rsidRPr="004073C8">
        <w:t xml:space="preserve"> se réserve le droit de modifier les CGU à tout moment. Les </w:t>
      </w:r>
      <w:r w:rsidR="0076253D">
        <w:t>Utilisateur</w:t>
      </w:r>
      <w:r w:rsidR="004073C8" w:rsidRPr="004073C8">
        <w:t xml:space="preserve">s seront informés de ces modifications par notification sur la </w:t>
      </w:r>
      <w:r w:rsidR="0076253D">
        <w:t>Plateforme</w:t>
      </w:r>
      <w:r w:rsidR="004073C8" w:rsidRPr="004073C8">
        <w:t xml:space="preserve"> ou par email. La poursuite de l'utilisation de la </w:t>
      </w:r>
      <w:r w:rsidR="0076253D">
        <w:t>Plateforme</w:t>
      </w:r>
      <w:r w:rsidR="004073C8" w:rsidRPr="004073C8">
        <w:t xml:space="preserve"> après ces modifications constitue une acceptation des nouvelles CGU.</w:t>
      </w:r>
    </w:p>
    <w:p w:rsidR="004073C8" w:rsidRPr="0043131A" w:rsidDel="00DD6946" w:rsidRDefault="0073016C" w:rsidP="0043131A">
      <w:pPr>
        <w:pStyle w:val="NormalWeb"/>
        <w:spacing w:before="0" w:after="0"/>
        <w:textAlignment w:val="baseline"/>
        <w:rPr>
          <w:del w:id="291" w:author="Utilisateur Microsoft Office" w:date="2024-06-06T09:58:00Z"/>
          <w:rStyle w:val="lev"/>
          <w:rFonts w:ascii="inherit" w:hAnsi="inherit" w:cs="Arial"/>
          <w:color w:val="1B1B1B"/>
          <w:sz w:val="27"/>
          <w:szCs w:val="27"/>
          <w:bdr w:val="none" w:sz="0" w:space="0" w:color="auto" w:frame="1"/>
          <w:rPrChange w:id="292" w:author="Utilisateur Microsoft Office" w:date="2024-06-06T09:53:00Z">
            <w:rPr>
              <w:del w:id="293" w:author="Utilisateur Microsoft Office" w:date="2024-06-06T09:58:00Z"/>
              <w:b/>
              <w:bCs/>
            </w:rPr>
          </w:rPrChange>
        </w:rPr>
        <w:pPrChange w:id="294" w:author="Utilisateur Microsoft Office" w:date="2024-06-06T09:53:00Z">
          <w:pPr>
            <w:jc w:val="both"/>
            <w:outlineLvl w:val="0"/>
          </w:pPr>
        </w:pPrChange>
      </w:pPr>
      <w:r w:rsidRPr="0043131A">
        <w:rPr>
          <w:rStyle w:val="lev"/>
          <w:rFonts w:ascii="inherit" w:hAnsi="inherit" w:cs="Arial"/>
          <w:color w:val="1B1B1B"/>
          <w:sz w:val="27"/>
          <w:szCs w:val="27"/>
          <w:bdr w:val="none" w:sz="0" w:space="0" w:color="auto" w:frame="1"/>
          <w:rPrChange w:id="295" w:author="Utilisateur Microsoft Office" w:date="2024-06-06T09:53:00Z">
            <w:rPr>
              <w:b/>
              <w:bCs/>
            </w:rPr>
          </w:rPrChange>
        </w:rPr>
        <w:t>10</w:t>
      </w:r>
      <w:r w:rsidR="004073C8" w:rsidRPr="0043131A">
        <w:rPr>
          <w:rStyle w:val="lev"/>
          <w:rFonts w:ascii="inherit" w:hAnsi="inherit" w:cs="Arial"/>
          <w:color w:val="1B1B1B"/>
          <w:sz w:val="27"/>
          <w:szCs w:val="27"/>
          <w:bdr w:val="none" w:sz="0" w:space="0" w:color="auto" w:frame="1"/>
          <w:rPrChange w:id="296" w:author="Utilisateur Microsoft Office" w:date="2024-06-06T09:53:00Z">
            <w:rPr>
              <w:b/>
              <w:bCs/>
            </w:rPr>
          </w:rPrChange>
        </w:rPr>
        <w:t>. Juridiction et Lois Applicables</w:t>
      </w:r>
    </w:p>
    <w:p w:rsidR="000F2B1F" w:rsidRDefault="000F2B1F" w:rsidP="00DD6946">
      <w:pPr>
        <w:pStyle w:val="NormalWeb"/>
        <w:spacing w:before="0" w:after="0"/>
        <w:textAlignment w:val="baseline"/>
        <w:pPrChange w:id="297" w:author="Utilisateur Microsoft Office" w:date="2024-06-06T09:58:00Z">
          <w:pPr>
            <w:jc w:val="both"/>
          </w:pPr>
        </w:pPrChange>
      </w:pPr>
    </w:p>
    <w:p w:rsidR="000F2B1F" w:rsidRPr="000F2B1F" w:rsidRDefault="000F2B1F">
      <w:pPr>
        <w:pStyle w:val="NormalWeb"/>
        <w:jc w:val="both"/>
        <w:textAlignment w:val="baseline"/>
        <w:rPr>
          <w:rPrChange w:id="298" w:author="Microsoft Office User" w:date="2024-06-05T14:11:00Z">
            <w:rPr>
              <w:rFonts w:ascii="Arial" w:hAnsi="Arial" w:cs="Arial"/>
              <w:color w:val="1B1B1B"/>
              <w:sz w:val="27"/>
              <w:szCs w:val="27"/>
            </w:rPr>
          </w:rPrChange>
        </w:rPr>
        <w:pPrChange w:id="299" w:author="Microsoft Office User" w:date="2024-06-05T14:11:00Z">
          <w:pPr>
            <w:pStyle w:val="NormalWeb"/>
            <w:textAlignment w:val="baseline"/>
          </w:pPr>
        </w:pPrChange>
      </w:pPr>
      <w:r w:rsidRPr="000F2B1F">
        <w:rPr>
          <w:rPrChange w:id="300" w:author="Microsoft Office User" w:date="2024-06-05T14:11:00Z">
            <w:rPr>
              <w:rFonts w:ascii="Arial" w:hAnsi="Arial" w:cs="Arial"/>
              <w:color w:val="1B1B1B"/>
              <w:sz w:val="27"/>
              <w:szCs w:val="27"/>
            </w:rPr>
          </w:rPrChange>
        </w:rPr>
        <w:t>Tout différend lié à l’interprétation et/ou à l’exécution des présentes Conditions générales d’utilisation doit, dans la mesure du possible, être réglé au moyen d’une négociation amiable entre les Parties, que les Sociétés s’efforceront de favoriser.</w:t>
      </w:r>
    </w:p>
    <w:p w:rsidR="000F2B1F" w:rsidRPr="000F2B1F" w:rsidRDefault="000F2B1F">
      <w:pPr>
        <w:pStyle w:val="NormalWeb"/>
        <w:jc w:val="both"/>
        <w:textAlignment w:val="baseline"/>
        <w:rPr>
          <w:rPrChange w:id="301" w:author="Microsoft Office User" w:date="2024-06-05T14:11:00Z">
            <w:rPr>
              <w:rFonts w:ascii="Arial" w:hAnsi="Arial" w:cs="Arial"/>
              <w:color w:val="1B1B1B"/>
              <w:sz w:val="27"/>
              <w:szCs w:val="27"/>
            </w:rPr>
          </w:rPrChange>
        </w:rPr>
        <w:pPrChange w:id="302" w:author="Microsoft Office User" w:date="2024-06-05T14:11:00Z">
          <w:pPr>
            <w:pStyle w:val="NormalWeb"/>
            <w:textAlignment w:val="baseline"/>
          </w:pPr>
        </w:pPrChange>
      </w:pPr>
      <w:r w:rsidRPr="000F2B1F">
        <w:rPr>
          <w:rPrChange w:id="303" w:author="Microsoft Office User" w:date="2024-06-05T14:11:00Z">
            <w:rPr>
              <w:rFonts w:ascii="Arial" w:hAnsi="Arial" w:cs="Arial"/>
              <w:color w:val="1B1B1B"/>
              <w:sz w:val="27"/>
              <w:szCs w:val="27"/>
            </w:rPr>
          </w:rPrChange>
        </w:rPr>
        <w:t>Passé un délai calendaire de 30 jours et à défaut de solution amiable, les Parties auront alors toute faculté pour saisir les juridictions compétentes.</w:t>
      </w:r>
    </w:p>
    <w:p w:rsidR="000F2B1F" w:rsidRDefault="000F2B1F">
      <w:pPr>
        <w:pStyle w:val="NormalWeb"/>
        <w:jc w:val="both"/>
        <w:textAlignment w:val="baseline"/>
        <w:pPrChange w:id="304" w:author="Microsoft Office User" w:date="2024-06-05T14:11:00Z">
          <w:pPr>
            <w:jc w:val="both"/>
          </w:pPr>
        </w:pPrChange>
      </w:pPr>
      <w:r w:rsidRPr="000F2B1F">
        <w:rPr>
          <w:rPrChange w:id="305" w:author="Microsoft Office User" w:date="2024-06-05T14:11:00Z">
            <w:rPr>
              <w:rFonts w:ascii="Arial" w:hAnsi="Arial" w:cs="Arial"/>
              <w:color w:val="1B1B1B"/>
              <w:sz w:val="27"/>
              <w:szCs w:val="27"/>
            </w:rPr>
          </w:rPrChange>
        </w:rPr>
        <w:t>D’un commun accord entre les parties, la présente disposition n’interdit pas l’engagement de toute éventuelle procédure d’urgence, sur requête ou en référé.</w:t>
      </w:r>
    </w:p>
    <w:p w:rsidR="004073C8" w:rsidRPr="004073C8" w:rsidRDefault="004073C8" w:rsidP="002E376D">
      <w:pPr>
        <w:jc w:val="both"/>
      </w:pPr>
      <w:r w:rsidRPr="004073C8">
        <w:t>Les présentes CGU sont régies par la législation française. Tout litige relatif à leur interprétation et/ou à leur exécution relève des tribunaux français.</w:t>
      </w:r>
    </w:p>
    <w:p w:rsidR="000061A8" w:rsidRDefault="000061A8" w:rsidP="000061A8">
      <w:pPr>
        <w:pStyle w:val="NormalWeb"/>
        <w:spacing w:before="0" w:after="0"/>
        <w:textAlignment w:val="baseline"/>
        <w:rPr>
          <w:rFonts w:ascii="Arial" w:hAnsi="Arial" w:cs="Arial"/>
          <w:color w:val="1B1B1B"/>
          <w:sz w:val="27"/>
          <w:szCs w:val="27"/>
        </w:rPr>
      </w:pPr>
      <w:r>
        <w:rPr>
          <w:rStyle w:val="lev"/>
          <w:rFonts w:ascii="inherit" w:hAnsi="inherit" w:cs="Arial"/>
          <w:color w:val="1B1B1B"/>
          <w:sz w:val="27"/>
          <w:szCs w:val="27"/>
          <w:bdr w:val="none" w:sz="0" w:space="0" w:color="auto" w:frame="1"/>
        </w:rPr>
        <w:t>11. Réclamations</w:t>
      </w:r>
    </w:p>
    <w:p w:rsidR="000061A8" w:rsidRPr="000061A8" w:rsidRDefault="000061A8">
      <w:pPr>
        <w:pStyle w:val="NormalWeb"/>
        <w:jc w:val="both"/>
        <w:textAlignment w:val="baseline"/>
        <w:rPr>
          <w:rPrChange w:id="306" w:author="Microsoft Office User" w:date="2024-06-05T14:09:00Z">
            <w:rPr>
              <w:rFonts w:ascii="Arial" w:hAnsi="Arial" w:cs="Arial"/>
              <w:color w:val="1B1B1B"/>
              <w:sz w:val="27"/>
              <w:szCs w:val="27"/>
            </w:rPr>
          </w:rPrChange>
        </w:rPr>
        <w:pPrChange w:id="307" w:author="Microsoft Office User" w:date="2024-06-05T14:10:00Z">
          <w:pPr>
            <w:pStyle w:val="NormalWeb"/>
            <w:textAlignment w:val="baseline"/>
          </w:pPr>
        </w:pPrChange>
      </w:pPr>
      <w:r w:rsidRPr="000061A8">
        <w:rPr>
          <w:rPrChange w:id="308" w:author="Microsoft Office User" w:date="2024-06-05T14:09:00Z">
            <w:rPr>
              <w:rFonts w:ascii="Arial" w:hAnsi="Arial" w:cs="Arial"/>
              <w:color w:val="1B1B1B"/>
              <w:sz w:val="27"/>
              <w:szCs w:val="27"/>
            </w:rPr>
          </w:rPrChange>
        </w:rPr>
        <w:t>Pour être traitée, toute réclamation portant sur le fonctionnement du Site, son contenu ou toutes autres questions doit être adressée par courriel et par lettre recommandée avec accusé de réception aux Sociétés. Aucune suite ne sera donnée aux réclamations qui n’émaneraient pas d’une personne dûment identifiée et dont les coordonnées ne seraient pas précisées.</w:t>
      </w:r>
    </w:p>
    <w:p w:rsidR="000061A8" w:rsidRPr="0043131A" w:rsidRDefault="000061A8" w:rsidP="000061A8">
      <w:pPr>
        <w:pStyle w:val="NormalWeb"/>
        <w:spacing w:before="0" w:after="0"/>
        <w:textAlignment w:val="baseline"/>
        <w:rPr>
          <w:rStyle w:val="lev"/>
          <w:rFonts w:ascii="inherit" w:hAnsi="inherit" w:cs="Arial"/>
          <w:color w:val="1B1B1B"/>
          <w:sz w:val="27"/>
          <w:szCs w:val="27"/>
          <w:bdr w:val="none" w:sz="0" w:space="0" w:color="auto" w:frame="1"/>
          <w:rPrChange w:id="309" w:author="Utilisateur Microsoft Office" w:date="2024-06-06T09:53:00Z">
            <w:rPr>
              <w:rFonts w:ascii="Arial" w:hAnsi="Arial" w:cs="Arial"/>
              <w:color w:val="1B1B1B"/>
              <w:sz w:val="27"/>
              <w:szCs w:val="27"/>
            </w:rPr>
          </w:rPrChange>
        </w:rPr>
      </w:pPr>
      <w:r w:rsidRPr="0043131A">
        <w:rPr>
          <w:rStyle w:val="lev"/>
          <w:rFonts w:ascii="inherit" w:hAnsi="inherit" w:cs="Arial"/>
          <w:color w:val="1B1B1B"/>
          <w:sz w:val="27"/>
          <w:szCs w:val="27"/>
          <w:bdr w:val="none" w:sz="0" w:space="0" w:color="auto" w:frame="1"/>
        </w:rPr>
        <w:t>12. Limitation de responsabilit</w:t>
      </w:r>
      <w:r w:rsidRPr="0043131A">
        <w:rPr>
          <w:rStyle w:val="lev"/>
          <w:rFonts w:ascii="inherit" w:hAnsi="inherit" w:cs="Arial" w:hint="eastAsia"/>
          <w:color w:val="1B1B1B"/>
          <w:sz w:val="27"/>
          <w:szCs w:val="27"/>
          <w:bdr w:val="none" w:sz="0" w:space="0" w:color="auto" w:frame="1"/>
        </w:rPr>
        <w:t>é</w:t>
      </w:r>
    </w:p>
    <w:p w:rsidR="000061A8" w:rsidRPr="000061A8" w:rsidRDefault="000061A8">
      <w:pPr>
        <w:pStyle w:val="NormalWeb"/>
        <w:jc w:val="both"/>
        <w:textAlignment w:val="baseline"/>
        <w:rPr>
          <w:rPrChange w:id="310" w:author="Microsoft Office User" w:date="2024-06-05T14:09:00Z">
            <w:rPr>
              <w:rFonts w:ascii="Arial" w:hAnsi="Arial" w:cs="Arial"/>
              <w:color w:val="1B1B1B"/>
              <w:sz w:val="27"/>
              <w:szCs w:val="27"/>
            </w:rPr>
          </w:rPrChange>
        </w:rPr>
        <w:pPrChange w:id="311" w:author="Microsoft Office User" w:date="2024-06-05T14:10:00Z">
          <w:pPr>
            <w:pStyle w:val="NormalWeb"/>
            <w:textAlignment w:val="baseline"/>
          </w:pPr>
        </w:pPrChange>
      </w:pPr>
      <w:r w:rsidRPr="000061A8">
        <w:rPr>
          <w:rPrChange w:id="312" w:author="Microsoft Office User" w:date="2024-06-05T14:09:00Z">
            <w:rPr>
              <w:rFonts w:ascii="Arial" w:hAnsi="Arial" w:cs="Arial"/>
              <w:color w:val="1B1B1B"/>
              <w:sz w:val="27"/>
              <w:szCs w:val="27"/>
            </w:rPr>
          </w:rPrChange>
        </w:rPr>
        <w:t xml:space="preserve">Aucun préjudice direct ou indirect, notamment commercial ou financier (perte de chiffre d’affaires, perte de marge brute, perte de chance), aucun préjudice d’image, ne saurait être indemnisé par </w:t>
      </w:r>
      <w:proofErr w:type="spellStart"/>
      <w:r>
        <w:t>SellTix</w:t>
      </w:r>
      <w:proofErr w:type="spellEnd"/>
      <w:r w:rsidRPr="000061A8">
        <w:rPr>
          <w:rPrChange w:id="313" w:author="Microsoft Office User" w:date="2024-06-05T14:09:00Z">
            <w:rPr>
              <w:rFonts w:ascii="Arial" w:hAnsi="Arial" w:cs="Arial"/>
              <w:color w:val="1B1B1B"/>
              <w:sz w:val="27"/>
              <w:szCs w:val="27"/>
            </w:rPr>
          </w:rPrChange>
        </w:rPr>
        <w:t>.</w:t>
      </w:r>
    </w:p>
    <w:p w:rsidR="000061A8" w:rsidRDefault="000061A8" w:rsidP="000061A8">
      <w:pPr>
        <w:pStyle w:val="NormalWeb"/>
        <w:spacing w:before="0" w:after="0"/>
        <w:textAlignment w:val="baseline"/>
        <w:rPr>
          <w:ins w:id="314" w:author="Utilisateur Microsoft Office" w:date="2024-06-06T10:00:00Z"/>
          <w:rStyle w:val="lev"/>
          <w:rFonts w:ascii="inherit" w:hAnsi="inherit" w:cs="Arial"/>
          <w:color w:val="1B1B1B"/>
          <w:sz w:val="27"/>
          <w:szCs w:val="27"/>
          <w:bdr w:val="none" w:sz="0" w:space="0" w:color="auto" w:frame="1"/>
        </w:rPr>
      </w:pPr>
      <w:r w:rsidRPr="0043131A">
        <w:rPr>
          <w:rStyle w:val="lev"/>
          <w:rFonts w:ascii="inherit" w:hAnsi="inherit" w:cs="Arial"/>
          <w:color w:val="1B1B1B"/>
          <w:sz w:val="27"/>
          <w:szCs w:val="27"/>
          <w:bdr w:val="none" w:sz="0" w:space="0" w:color="auto" w:frame="1"/>
        </w:rPr>
        <w:t>13. Confidentialit</w:t>
      </w:r>
      <w:r w:rsidRPr="0043131A">
        <w:rPr>
          <w:rStyle w:val="lev"/>
          <w:rFonts w:ascii="inherit" w:hAnsi="inherit" w:cs="Arial" w:hint="eastAsia"/>
          <w:color w:val="1B1B1B"/>
          <w:sz w:val="27"/>
          <w:szCs w:val="27"/>
          <w:bdr w:val="none" w:sz="0" w:space="0" w:color="auto" w:frame="1"/>
        </w:rPr>
        <w:t>é</w:t>
      </w:r>
    </w:p>
    <w:p w:rsidR="00747F98" w:rsidRDefault="00DD6946" w:rsidP="00747F98">
      <w:pPr>
        <w:jc w:val="both"/>
        <w:outlineLvl w:val="0"/>
        <w:rPr>
          <w:ins w:id="315" w:author="Utilisateur Microsoft Office" w:date="2024-06-06T10:04:00Z"/>
          <w:b/>
          <w:bCs/>
        </w:rPr>
      </w:pPr>
      <w:ins w:id="316" w:author="Utilisateur Microsoft Office" w:date="2024-06-06T10:00:00Z">
        <w:r w:rsidRPr="00DD6946">
          <w:rPr>
            <w:b/>
            <w:bCs/>
            <w:rPrChange w:id="317" w:author="Utilisateur Microsoft Office" w:date="2024-06-06T10:01:00Z">
              <w:rPr>
                <w:rFonts w:ascii="System Font" w:eastAsiaTheme="minorHAnsi" w:hAnsi="System Font" w:cs="System Font"/>
                <w:b/>
                <w:bCs/>
                <w:color w:val="2A3140"/>
                <w:sz w:val="31"/>
                <w:szCs w:val="31"/>
                <w:lang w:eastAsia="en-US" w:bidi="he-IL"/>
                <w14:ligatures w14:val="standardContextual"/>
              </w:rPr>
            </w:rPrChange>
          </w:rPr>
          <w:t>1</w:t>
        </w:r>
        <w:r w:rsidRPr="00DD6946">
          <w:rPr>
            <w:b/>
            <w:bCs/>
            <w:rPrChange w:id="318" w:author="Utilisateur Microsoft Office" w:date="2024-06-06T10:01:00Z">
              <w:rPr>
                <w:rFonts w:ascii="System Font" w:eastAsiaTheme="minorHAnsi" w:hAnsi="System Font" w:cs="System Font"/>
                <w:b/>
                <w:bCs/>
                <w:color w:val="2A3140"/>
                <w:sz w:val="31"/>
                <w:szCs w:val="31"/>
                <w:lang w:eastAsia="en-US" w:bidi="he-IL"/>
                <w14:ligatures w14:val="standardContextual"/>
              </w:rPr>
            </w:rPrChange>
          </w:rPr>
          <w:t>3.1</w:t>
        </w:r>
        <w:r w:rsidRPr="00DD6946">
          <w:rPr>
            <w:b/>
            <w:bCs/>
            <w:rPrChange w:id="319" w:author="Utilisateur Microsoft Office" w:date="2024-06-06T10:01:00Z">
              <w:rPr>
                <w:rFonts w:ascii="System Font" w:eastAsiaTheme="minorHAnsi" w:hAnsi="System Font" w:cs="System Font"/>
                <w:b/>
                <w:bCs/>
                <w:color w:val="2A3140"/>
                <w:sz w:val="31"/>
                <w:szCs w:val="31"/>
                <w:lang w:eastAsia="en-US" w:bidi="he-IL"/>
                <w14:ligatures w14:val="standardContextual"/>
              </w:rPr>
            </w:rPrChange>
          </w:rPr>
          <w:t xml:space="preserve"> Collecte des Informations</w:t>
        </w:r>
      </w:ins>
    </w:p>
    <w:p w:rsidR="00747F98" w:rsidRDefault="00747F98" w:rsidP="00747F98">
      <w:pPr>
        <w:jc w:val="both"/>
        <w:outlineLvl w:val="0"/>
        <w:rPr>
          <w:ins w:id="320" w:author="Utilisateur Microsoft Office" w:date="2024-06-06T10:04:00Z"/>
          <w:b/>
          <w:bCs/>
        </w:rPr>
      </w:pPr>
    </w:p>
    <w:p w:rsidR="00747F98" w:rsidRPr="00747F98" w:rsidRDefault="00DD6946" w:rsidP="00747F98">
      <w:pPr>
        <w:jc w:val="both"/>
        <w:outlineLvl w:val="0"/>
        <w:rPr>
          <w:ins w:id="321" w:author="Utilisateur Microsoft Office" w:date="2024-06-06T10:04:00Z"/>
          <w:b/>
          <w:bCs/>
          <w:rPrChange w:id="322" w:author="Utilisateur Microsoft Office" w:date="2024-06-06T10:04:00Z">
            <w:rPr>
              <w:ins w:id="323" w:author="Utilisateur Microsoft Office" w:date="2024-06-06T10:04:00Z"/>
            </w:rPr>
          </w:rPrChange>
        </w:rPr>
        <w:pPrChange w:id="324" w:author="Utilisateur Microsoft Office" w:date="2024-06-06T10:04:00Z">
          <w:pPr>
            <w:pStyle w:val="NormalWeb"/>
            <w:jc w:val="both"/>
            <w:textAlignment w:val="baseline"/>
          </w:pPr>
        </w:pPrChange>
      </w:pPr>
      <w:ins w:id="325" w:author="Utilisateur Microsoft Office" w:date="2024-06-06T10:00:00Z">
        <w:r w:rsidRPr="00DD6946">
          <w:rPr>
            <w:rPrChange w:id="326"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Nous pouvons collecter des informations vous concernant de diverses manières, notamment :</w:t>
        </w:r>
      </w:ins>
    </w:p>
    <w:p w:rsidR="00747F98" w:rsidRDefault="00DD6946" w:rsidP="00747F98">
      <w:pPr>
        <w:pStyle w:val="NormalWeb"/>
        <w:numPr>
          <w:ilvl w:val="0"/>
          <w:numId w:val="7"/>
        </w:numPr>
        <w:jc w:val="both"/>
        <w:textAlignment w:val="baseline"/>
        <w:rPr>
          <w:ins w:id="327" w:author="Utilisateur Microsoft Office" w:date="2024-06-06T10:04:00Z"/>
        </w:rPr>
        <w:pPrChange w:id="328" w:author="Utilisateur Microsoft Office" w:date="2024-06-06T10:04:00Z">
          <w:pPr>
            <w:pStyle w:val="NormalWeb"/>
            <w:jc w:val="both"/>
            <w:textAlignment w:val="baseline"/>
          </w:pPr>
        </w:pPrChange>
      </w:pPr>
      <w:ins w:id="329" w:author="Utilisateur Microsoft Office" w:date="2024-06-06T10:00:00Z">
        <w:r w:rsidRPr="00DD6946">
          <w:rPr>
            <w:rPrChange w:id="330" w:author="Utilisateur Microsoft Office" w:date="2024-06-06T10:00:00Z">
              <w:rPr>
                <w:rFonts w:ascii="System Font" w:eastAsiaTheme="minorHAnsi" w:hAnsi="System Font" w:cs="System Font"/>
                <w:b/>
                <w:bCs/>
                <w:color w:val="2A3140"/>
                <w:sz w:val="31"/>
                <w:szCs w:val="31"/>
                <w:lang w:eastAsia="en-US" w:bidi="he-IL"/>
                <w14:ligatures w14:val="standardContextual"/>
              </w:rPr>
            </w:rPrChange>
          </w:rPr>
          <w:t>Informations personnelles</w:t>
        </w:r>
        <w:r w:rsidRPr="00DD6946">
          <w:rPr>
            <w:rPrChange w:id="331"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 : Nom, adresse e-mail, numéro de téléphone, etc., que vous nous fournissez directement.</w:t>
        </w:r>
      </w:ins>
    </w:p>
    <w:p w:rsidR="00DD6946" w:rsidRPr="00DD6946" w:rsidRDefault="00747F98" w:rsidP="00747F98">
      <w:pPr>
        <w:pStyle w:val="NormalWeb"/>
        <w:numPr>
          <w:ilvl w:val="0"/>
          <w:numId w:val="7"/>
        </w:numPr>
        <w:jc w:val="both"/>
        <w:textAlignment w:val="baseline"/>
        <w:rPr>
          <w:ins w:id="332" w:author="Utilisateur Microsoft Office" w:date="2024-06-06T10:00:00Z"/>
          <w:rPrChange w:id="333" w:author="Utilisateur Microsoft Office" w:date="2024-06-06T10:00:00Z">
            <w:rPr>
              <w:ins w:id="334"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335" w:author="Utilisateur Microsoft Office" w:date="2024-06-06T10:04:00Z">
          <w:pPr>
            <w:numPr>
              <w:numId w:val="4"/>
            </w:numPr>
            <w:tabs>
              <w:tab w:val="left" w:pos="220"/>
              <w:tab w:val="left" w:pos="720"/>
            </w:tabs>
            <w:autoSpaceDE w:val="0"/>
            <w:autoSpaceDN w:val="0"/>
            <w:adjustRightInd w:val="0"/>
            <w:spacing w:after="90"/>
            <w:ind w:left="720" w:hanging="720"/>
          </w:pPr>
        </w:pPrChange>
      </w:pPr>
      <w:ins w:id="336" w:author="Utilisateur Microsoft Office" w:date="2024-06-06T10:03:00Z">
        <w:r>
          <w:br/>
        </w:r>
      </w:ins>
      <w:ins w:id="337" w:author="Utilisateur Microsoft Office" w:date="2024-06-06T10:00:00Z">
        <w:r w:rsidR="00DD6946" w:rsidRPr="00DD6946">
          <w:rPr>
            <w:rPrChange w:id="338" w:author="Utilisateur Microsoft Office" w:date="2024-06-06T10:00:00Z">
              <w:rPr>
                <w:rFonts w:ascii="System Font" w:eastAsiaTheme="minorHAnsi" w:hAnsi="System Font" w:cs="System Font"/>
                <w:b/>
                <w:bCs/>
                <w:color w:val="2A3140"/>
                <w:sz w:val="31"/>
                <w:szCs w:val="31"/>
                <w:lang w:eastAsia="en-US" w:bidi="he-IL"/>
                <w14:ligatures w14:val="standardContextual"/>
              </w:rPr>
            </w:rPrChange>
          </w:rPr>
          <w:t>Informations non personnelles</w:t>
        </w:r>
        <w:r w:rsidR="00DD6946" w:rsidRPr="00DD6946">
          <w:rPr>
            <w:rPrChange w:id="339"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 : Données de navigation, adresse IP, type de navigateur, pages visitées, etc.</w:t>
        </w:r>
      </w:ins>
    </w:p>
    <w:p w:rsidR="00DD6946" w:rsidRPr="00DD6946" w:rsidRDefault="00DD6946" w:rsidP="00DD6946">
      <w:pPr>
        <w:jc w:val="both"/>
        <w:outlineLvl w:val="0"/>
        <w:rPr>
          <w:ins w:id="340" w:author="Utilisateur Microsoft Office" w:date="2024-06-06T10:00:00Z"/>
          <w:b/>
          <w:bCs/>
          <w:rPrChange w:id="341" w:author="Utilisateur Microsoft Office" w:date="2024-06-06T10:01:00Z">
            <w:rPr>
              <w:ins w:id="342"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343" w:author="Utilisateur Microsoft Office" w:date="2024-06-06T10:01:00Z">
          <w:pPr>
            <w:autoSpaceDE w:val="0"/>
            <w:autoSpaceDN w:val="0"/>
            <w:adjustRightInd w:val="0"/>
            <w:spacing w:after="360"/>
          </w:pPr>
        </w:pPrChange>
      </w:pPr>
      <w:ins w:id="344" w:author="Utilisateur Microsoft Office" w:date="2024-06-06T10:01:00Z">
        <w:r>
          <w:rPr>
            <w:b/>
            <w:bCs/>
          </w:rPr>
          <w:lastRenderedPageBreak/>
          <w:t>13.</w:t>
        </w:r>
      </w:ins>
      <w:ins w:id="345" w:author="Utilisateur Microsoft Office" w:date="2024-06-06T10:00:00Z">
        <w:r w:rsidRPr="00DD6946">
          <w:rPr>
            <w:b/>
            <w:bCs/>
            <w:rPrChange w:id="346" w:author="Utilisateur Microsoft Office" w:date="2024-06-06T10:01:00Z">
              <w:rPr>
                <w:rFonts w:ascii="System Font" w:eastAsiaTheme="minorHAnsi" w:hAnsi="System Font" w:cs="System Font"/>
                <w:b/>
                <w:bCs/>
                <w:color w:val="2A3140"/>
                <w:sz w:val="31"/>
                <w:szCs w:val="31"/>
                <w:lang w:eastAsia="en-US" w:bidi="he-IL"/>
                <w14:ligatures w14:val="standardContextual"/>
              </w:rPr>
            </w:rPrChange>
          </w:rPr>
          <w:t>2 Utilisation des Informations</w:t>
        </w:r>
      </w:ins>
    </w:p>
    <w:p w:rsidR="00DD6946" w:rsidRPr="00DD6946" w:rsidRDefault="00DD6946" w:rsidP="00DD6946">
      <w:pPr>
        <w:pStyle w:val="NormalWeb"/>
        <w:jc w:val="both"/>
        <w:textAlignment w:val="baseline"/>
        <w:rPr>
          <w:ins w:id="347" w:author="Utilisateur Microsoft Office" w:date="2024-06-06T10:00:00Z"/>
          <w:rPrChange w:id="348" w:author="Utilisateur Microsoft Office" w:date="2024-06-06T10:00:00Z">
            <w:rPr>
              <w:ins w:id="349"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350" w:author="Utilisateur Microsoft Office" w:date="2024-06-06T10:00:00Z">
          <w:pPr>
            <w:autoSpaceDE w:val="0"/>
            <w:autoSpaceDN w:val="0"/>
            <w:adjustRightInd w:val="0"/>
            <w:spacing w:after="360"/>
          </w:pPr>
        </w:pPrChange>
      </w:pPr>
      <w:ins w:id="351" w:author="Utilisateur Microsoft Office" w:date="2024-06-06T10:00:00Z">
        <w:r w:rsidRPr="00DD6946">
          <w:rPr>
            <w:rPrChange w:id="352"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Nous utilisons les informations collectées pour :</w:t>
        </w:r>
      </w:ins>
    </w:p>
    <w:p w:rsidR="00DD6946" w:rsidRPr="00DD6946" w:rsidRDefault="00DD6946" w:rsidP="00747F98">
      <w:pPr>
        <w:pStyle w:val="NormalWeb"/>
        <w:numPr>
          <w:ilvl w:val="0"/>
          <w:numId w:val="8"/>
        </w:numPr>
        <w:jc w:val="both"/>
        <w:textAlignment w:val="baseline"/>
        <w:rPr>
          <w:ins w:id="353" w:author="Utilisateur Microsoft Office" w:date="2024-06-06T10:00:00Z"/>
          <w:rPrChange w:id="354" w:author="Utilisateur Microsoft Office" w:date="2024-06-06T10:00:00Z">
            <w:rPr>
              <w:ins w:id="355"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356" w:author="Utilisateur Microsoft Office" w:date="2024-06-06T10:05:00Z">
          <w:pPr>
            <w:numPr>
              <w:numId w:val="5"/>
            </w:numPr>
            <w:tabs>
              <w:tab w:val="left" w:pos="220"/>
              <w:tab w:val="left" w:pos="720"/>
            </w:tabs>
            <w:autoSpaceDE w:val="0"/>
            <w:autoSpaceDN w:val="0"/>
            <w:adjustRightInd w:val="0"/>
            <w:spacing w:after="90"/>
            <w:ind w:left="720" w:hanging="720"/>
          </w:pPr>
        </w:pPrChange>
      </w:pPr>
      <w:ins w:id="357" w:author="Utilisateur Microsoft Office" w:date="2024-06-06T10:00:00Z">
        <w:r w:rsidRPr="00DD6946">
          <w:rPr>
            <w:rPrChange w:id="358"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Fournir et gérer nos services.</w:t>
        </w:r>
      </w:ins>
    </w:p>
    <w:p w:rsidR="00DD6946" w:rsidRPr="00DD6946" w:rsidRDefault="00DD6946" w:rsidP="00747F98">
      <w:pPr>
        <w:pStyle w:val="NormalWeb"/>
        <w:numPr>
          <w:ilvl w:val="0"/>
          <w:numId w:val="8"/>
        </w:numPr>
        <w:jc w:val="both"/>
        <w:textAlignment w:val="baseline"/>
        <w:rPr>
          <w:ins w:id="359" w:author="Utilisateur Microsoft Office" w:date="2024-06-06T10:00:00Z"/>
          <w:rPrChange w:id="360" w:author="Utilisateur Microsoft Office" w:date="2024-06-06T10:00:00Z">
            <w:rPr>
              <w:ins w:id="361"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362" w:author="Utilisateur Microsoft Office" w:date="2024-06-06T10:05:00Z">
          <w:pPr>
            <w:numPr>
              <w:numId w:val="5"/>
            </w:numPr>
            <w:tabs>
              <w:tab w:val="left" w:pos="220"/>
              <w:tab w:val="left" w:pos="720"/>
            </w:tabs>
            <w:autoSpaceDE w:val="0"/>
            <w:autoSpaceDN w:val="0"/>
            <w:adjustRightInd w:val="0"/>
            <w:spacing w:after="90"/>
            <w:ind w:left="720" w:hanging="720"/>
          </w:pPr>
        </w:pPrChange>
      </w:pPr>
      <w:ins w:id="363" w:author="Utilisateur Microsoft Office" w:date="2024-06-06T10:00:00Z">
        <w:r w:rsidRPr="00DD6946">
          <w:rPr>
            <w:rPrChange w:id="364"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Améliorer notre Site et l'expérience utilisateur.</w:t>
        </w:r>
      </w:ins>
    </w:p>
    <w:p w:rsidR="00DD6946" w:rsidRPr="00DD6946" w:rsidRDefault="00DD6946" w:rsidP="00747F98">
      <w:pPr>
        <w:pStyle w:val="NormalWeb"/>
        <w:numPr>
          <w:ilvl w:val="0"/>
          <w:numId w:val="8"/>
        </w:numPr>
        <w:jc w:val="both"/>
        <w:textAlignment w:val="baseline"/>
        <w:rPr>
          <w:ins w:id="365" w:author="Utilisateur Microsoft Office" w:date="2024-06-06T10:00:00Z"/>
          <w:rPrChange w:id="366" w:author="Utilisateur Microsoft Office" w:date="2024-06-06T10:00:00Z">
            <w:rPr>
              <w:ins w:id="367"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368" w:author="Utilisateur Microsoft Office" w:date="2024-06-06T10:05:00Z">
          <w:pPr>
            <w:numPr>
              <w:numId w:val="5"/>
            </w:numPr>
            <w:tabs>
              <w:tab w:val="left" w:pos="220"/>
              <w:tab w:val="left" w:pos="720"/>
            </w:tabs>
            <w:autoSpaceDE w:val="0"/>
            <w:autoSpaceDN w:val="0"/>
            <w:adjustRightInd w:val="0"/>
            <w:spacing w:after="90"/>
            <w:ind w:left="720" w:hanging="720"/>
          </w:pPr>
        </w:pPrChange>
      </w:pPr>
      <w:ins w:id="369" w:author="Utilisateur Microsoft Office" w:date="2024-06-06T10:00:00Z">
        <w:r w:rsidRPr="00DD6946">
          <w:rPr>
            <w:rPrChange w:id="370"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Communiquer avec vous, notamment pour répondre à vos questions ou envoyer des mises à jour.</w:t>
        </w:r>
      </w:ins>
    </w:p>
    <w:p w:rsidR="00DD6946" w:rsidRPr="00DD6946" w:rsidRDefault="00DD6946" w:rsidP="00747F98">
      <w:pPr>
        <w:pStyle w:val="NormalWeb"/>
        <w:numPr>
          <w:ilvl w:val="0"/>
          <w:numId w:val="8"/>
        </w:numPr>
        <w:jc w:val="both"/>
        <w:textAlignment w:val="baseline"/>
        <w:rPr>
          <w:ins w:id="371" w:author="Utilisateur Microsoft Office" w:date="2024-06-06T10:00:00Z"/>
          <w:rPrChange w:id="372" w:author="Utilisateur Microsoft Office" w:date="2024-06-06T10:00:00Z">
            <w:rPr>
              <w:ins w:id="373"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374" w:author="Utilisateur Microsoft Office" w:date="2024-06-06T10:05:00Z">
          <w:pPr>
            <w:numPr>
              <w:numId w:val="5"/>
            </w:numPr>
            <w:tabs>
              <w:tab w:val="left" w:pos="220"/>
              <w:tab w:val="left" w:pos="720"/>
            </w:tabs>
            <w:autoSpaceDE w:val="0"/>
            <w:autoSpaceDN w:val="0"/>
            <w:adjustRightInd w:val="0"/>
            <w:spacing w:after="90"/>
            <w:ind w:left="720" w:hanging="720"/>
          </w:pPr>
        </w:pPrChange>
      </w:pPr>
      <w:ins w:id="375" w:author="Utilisateur Microsoft Office" w:date="2024-06-06T10:00:00Z">
        <w:r w:rsidRPr="00DD6946">
          <w:rPr>
            <w:rPrChange w:id="376"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Respecter nos obligations légales et réglementaires.</w:t>
        </w:r>
      </w:ins>
    </w:p>
    <w:p w:rsidR="00DD6946" w:rsidRPr="00DD6946" w:rsidRDefault="00DD6946" w:rsidP="00DD6946">
      <w:pPr>
        <w:jc w:val="both"/>
        <w:outlineLvl w:val="0"/>
        <w:rPr>
          <w:ins w:id="377" w:author="Utilisateur Microsoft Office" w:date="2024-06-06T10:00:00Z"/>
          <w:b/>
          <w:bCs/>
          <w:rPrChange w:id="378" w:author="Utilisateur Microsoft Office" w:date="2024-06-06T10:01:00Z">
            <w:rPr>
              <w:ins w:id="379"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380" w:author="Utilisateur Microsoft Office" w:date="2024-06-06T10:01:00Z">
          <w:pPr>
            <w:autoSpaceDE w:val="0"/>
            <w:autoSpaceDN w:val="0"/>
            <w:adjustRightInd w:val="0"/>
            <w:spacing w:after="360"/>
          </w:pPr>
        </w:pPrChange>
      </w:pPr>
      <w:ins w:id="381" w:author="Utilisateur Microsoft Office" w:date="2024-06-06T10:01:00Z">
        <w:r>
          <w:rPr>
            <w:b/>
            <w:bCs/>
          </w:rPr>
          <w:t>1</w:t>
        </w:r>
      </w:ins>
      <w:ins w:id="382" w:author="Utilisateur Microsoft Office" w:date="2024-06-06T10:00:00Z">
        <w:r w:rsidRPr="00DD6946">
          <w:rPr>
            <w:b/>
            <w:bCs/>
            <w:rPrChange w:id="383" w:author="Utilisateur Microsoft Office" w:date="2024-06-06T10:01:00Z">
              <w:rPr>
                <w:rFonts w:ascii="System Font" w:eastAsiaTheme="minorHAnsi" w:hAnsi="System Font" w:cs="System Font"/>
                <w:b/>
                <w:bCs/>
                <w:color w:val="2A3140"/>
                <w:sz w:val="31"/>
                <w:szCs w:val="31"/>
                <w:lang w:eastAsia="en-US" w:bidi="he-IL"/>
                <w14:ligatures w14:val="standardContextual"/>
              </w:rPr>
            </w:rPrChange>
          </w:rPr>
          <w:t>3.</w:t>
        </w:r>
      </w:ins>
      <w:ins w:id="384" w:author="Utilisateur Microsoft Office" w:date="2024-06-06T10:01:00Z">
        <w:r>
          <w:rPr>
            <w:b/>
            <w:bCs/>
          </w:rPr>
          <w:t>3</w:t>
        </w:r>
      </w:ins>
      <w:ins w:id="385" w:author="Utilisateur Microsoft Office" w:date="2024-06-06T10:00:00Z">
        <w:r w:rsidRPr="00DD6946">
          <w:rPr>
            <w:b/>
            <w:bCs/>
            <w:rPrChange w:id="386" w:author="Utilisateur Microsoft Office" w:date="2024-06-06T10:01:00Z">
              <w:rPr>
                <w:rFonts w:ascii="System Font" w:eastAsiaTheme="minorHAnsi" w:hAnsi="System Font" w:cs="System Font"/>
                <w:b/>
                <w:bCs/>
                <w:color w:val="2A3140"/>
                <w:sz w:val="31"/>
                <w:szCs w:val="31"/>
                <w:lang w:eastAsia="en-US" w:bidi="he-IL"/>
                <w14:ligatures w14:val="standardContextual"/>
              </w:rPr>
            </w:rPrChange>
          </w:rPr>
          <w:t xml:space="preserve"> Partage des Informations</w:t>
        </w:r>
      </w:ins>
    </w:p>
    <w:p w:rsidR="00DD6946" w:rsidRPr="00DD6946" w:rsidRDefault="00DD6946" w:rsidP="00DD6946">
      <w:pPr>
        <w:pStyle w:val="NormalWeb"/>
        <w:jc w:val="both"/>
        <w:textAlignment w:val="baseline"/>
        <w:rPr>
          <w:ins w:id="387" w:author="Utilisateur Microsoft Office" w:date="2024-06-06T10:00:00Z"/>
          <w:rPrChange w:id="388" w:author="Utilisateur Microsoft Office" w:date="2024-06-06T10:00:00Z">
            <w:rPr>
              <w:ins w:id="389"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390" w:author="Utilisateur Microsoft Office" w:date="2024-06-06T10:00:00Z">
          <w:pPr>
            <w:autoSpaceDE w:val="0"/>
            <w:autoSpaceDN w:val="0"/>
            <w:adjustRightInd w:val="0"/>
            <w:spacing w:after="360"/>
          </w:pPr>
        </w:pPrChange>
      </w:pPr>
      <w:ins w:id="391" w:author="Utilisateur Microsoft Office" w:date="2024-06-06T10:00:00Z">
        <w:r w:rsidRPr="00DD6946">
          <w:rPr>
            <w:rPrChange w:id="392"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Nous ne vendons, n'échangeons ni ne transférons vos informations personnelles à des tiers, sauf dans les cas suivants :</w:t>
        </w:r>
      </w:ins>
    </w:p>
    <w:p w:rsidR="00DD6946" w:rsidRPr="00DD6946" w:rsidRDefault="00DD6946" w:rsidP="00747F98">
      <w:pPr>
        <w:pStyle w:val="NormalWeb"/>
        <w:numPr>
          <w:ilvl w:val="0"/>
          <w:numId w:val="9"/>
        </w:numPr>
        <w:jc w:val="both"/>
        <w:textAlignment w:val="baseline"/>
        <w:rPr>
          <w:ins w:id="393" w:author="Utilisateur Microsoft Office" w:date="2024-06-06T10:00:00Z"/>
          <w:rPrChange w:id="394" w:author="Utilisateur Microsoft Office" w:date="2024-06-06T10:00:00Z">
            <w:rPr>
              <w:ins w:id="395"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396" w:author="Utilisateur Microsoft Office" w:date="2024-06-06T10:05:00Z">
          <w:pPr>
            <w:numPr>
              <w:numId w:val="6"/>
            </w:numPr>
            <w:tabs>
              <w:tab w:val="left" w:pos="220"/>
              <w:tab w:val="left" w:pos="720"/>
            </w:tabs>
            <w:autoSpaceDE w:val="0"/>
            <w:autoSpaceDN w:val="0"/>
            <w:adjustRightInd w:val="0"/>
            <w:spacing w:after="90"/>
            <w:ind w:left="720" w:hanging="720"/>
          </w:pPr>
        </w:pPrChange>
      </w:pPr>
      <w:ins w:id="397" w:author="Utilisateur Microsoft Office" w:date="2024-06-06T10:00:00Z">
        <w:r w:rsidRPr="00DD6946">
          <w:rPr>
            <w:rPrChange w:id="398"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Avec votre consentement explicite.</w:t>
        </w:r>
      </w:ins>
    </w:p>
    <w:p w:rsidR="00DD6946" w:rsidRPr="00DD6946" w:rsidRDefault="00DD6946" w:rsidP="00747F98">
      <w:pPr>
        <w:pStyle w:val="NormalWeb"/>
        <w:numPr>
          <w:ilvl w:val="0"/>
          <w:numId w:val="9"/>
        </w:numPr>
        <w:jc w:val="both"/>
        <w:textAlignment w:val="baseline"/>
        <w:rPr>
          <w:ins w:id="399" w:author="Utilisateur Microsoft Office" w:date="2024-06-06T10:00:00Z"/>
          <w:rPrChange w:id="400" w:author="Utilisateur Microsoft Office" w:date="2024-06-06T10:00:00Z">
            <w:rPr>
              <w:ins w:id="401"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402" w:author="Utilisateur Microsoft Office" w:date="2024-06-06T10:05:00Z">
          <w:pPr>
            <w:numPr>
              <w:numId w:val="6"/>
            </w:numPr>
            <w:tabs>
              <w:tab w:val="left" w:pos="220"/>
              <w:tab w:val="left" w:pos="720"/>
            </w:tabs>
            <w:autoSpaceDE w:val="0"/>
            <w:autoSpaceDN w:val="0"/>
            <w:adjustRightInd w:val="0"/>
            <w:spacing w:after="90"/>
            <w:ind w:left="720" w:hanging="720"/>
          </w:pPr>
        </w:pPrChange>
      </w:pPr>
      <w:ins w:id="403" w:author="Utilisateur Microsoft Office" w:date="2024-06-06T10:00:00Z">
        <w:r w:rsidRPr="00DD6946">
          <w:rPr>
            <w:rPrChange w:id="404"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Pour se conformer à la loi ou répondre à une procédure judiciaire.</w:t>
        </w:r>
      </w:ins>
    </w:p>
    <w:p w:rsidR="00DD6946" w:rsidRPr="00DD6946" w:rsidRDefault="00DD6946" w:rsidP="00747F98">
      <w:pPr>
        <w:pStyle w:val="NormalWeb"/>
        <w:numPr>
          <w:ilvl w:val="0"/>
          <w:numId w:val="9"/>
        </w:numPr>
        <w:jc w:val="both"/>
        <w:textAlignment w:val="baseline"/>
        <w:rPr>
          <w:ins w:id="405" w:author="Utilisateur Microsoft Office" w:date="2024-06-06T10:00:00Z"/>
          <w:rPrChange w:id="406" w:author="Utilisateur Microsoft Office" w:date="2024-06-06T10:00:00Z">
            <w:rPr>
              <w:ins w:id="407"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408" w:author="Utilisateur Microsoft Office" w:date="2024-06-06T10:05:00Z">
          <w:pPr>
            <w:numPr>
              <w:numId w:val="6"/>
            </w:numPr>
            <w:tabs>
              <w:tab w:val="left" w:pos="220"/>
              <w:tab w:val="left" w:pos="720"/>
            </w:tabs>
            <w:autoSpaceDE w:val="0"/>
            <w:autoSpaceDN w:val="0"/>
            <w:adjustRightInd w:val="0"/>
            <w:spacing w:after="90"/>
            <w:ind w:left="720" w:hanging="720"/>
          </w:pPr>
        </w:pPrChange>
      </w:pPr>
      <w:ins w:id="409" w:author="Utilisateur Microsoft Office" w:date="2024-06-06T10:00:00Z">
        <w:r w:rsidRPr="00DD6946">
          <w:rPr>
            <w:rPrChange w:id="410"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Avec nos prestataires de services de confiance qui assistent dans l'exploitation de notre Site, à condition qu'ils acceptent de garder ces informations confidentielles.</w:t>
        </w:r>
      </w:ins>
    </w:p>
    <w:p w:rsidR="00DD6946" w:rsidRPr="00747F98" w:rsidRDefault="00747F98" w:rsidP="00747F98">
      <w:pPr>
        <w:jc w:val="both"/>
        <w:outlineLvl w:val="0"/>
        <w:rPr>
          <w:ins w:id="411" w:author="Utilisateur Microsoft Office" w:date="2024-06-06T10:00:00Z"/>
          <w:b/>
          <w:bCs/>
          <w:rPrChange w:id="412" w:author="Utilisateur Microsoft Office" w:date="2024-06-06T10:05:00Z">
            <w:rPr>
              <w:ins w:id="413"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414" w:author="Utilisateur Microsoft Office" w:date="2024-06-06T10:05:00Z">
          <w:pPr>
            <w:autoSpaceDE w:val="0"/>
            <w:autoSpaceDN w:val="0"/>
            <w:adjustRightInd w:val="0"/>
            <w:spacing w:after="360"/>
          </w:pPr>
        </w:pPrChange>
      </w:pPr>
      <w:ins w:id="415" w:author="Utilisateur Microsoft Office" w:date="2024-06-06T10:05:00Z">
        <w:r>
          <w:rPr>
            <w:b/>
            <w:bCs/>
          </w:rPr>
          <w:t>13.</w:t>
        </w:r>
      </w:ins>
      <w:ins w:id="416" w:author="Utilisateur Microsoft Office" w:date="2024-06-06T10:00:00Z">
        <w:r w:rsidR="00DD6946" w:rsidRPr="00747F98">
          <w:rPr>
            <w:b/>
            <w:bCs/>
            <w:rPrChange w:id="417" w:author="Utilisateur Microsoft Office" w:date="2024-06-06T10:05:00Z">
              <w:rPr>
                <w:rFonts w:ascii="System Font" w:eastAsiaTheme="minorHAnsi" w:hAnsi="System Font" w:cs="System Font"/>
                <w:b/>
                <w:bCs/>
                <w:color w:val="2A3140"/>
                <w:sz w:val="31"/>
                <w:szCs w:val="31"/>
                <w:lang w:eastAsia="en-US" w:bidi="he-IL"/>
                <w14:ligatures w14:val="standardContextual"/>
              </w:rPr>
            </w:rPrChange>
          </w:rPr>
          <w:t>4 Sécurité des Données</w:t>
        </w:r>
      </w:ins>
    </w:p>
    <w:p w:rsidR="00DD6946" w:rsidRPr="00DD6946" w:rsidRDefault="00DD6946" w:rsidP="00DD6946">
      <w:pPr>
        <w:pStyle w:val="NormalWeb"/>
        <w:jc w:val="both"/>
        <w:textAlignment w:val="baseline"/>
        <w:rPr>
          <w:ins w:id="418" w:author="Utilisateur Microsoft Office" w:date="2024-06-06T10:00:00Z"/>
          <w:rPrChange w:id="419" w:author="Utilisateur Microsoft Office" w:date="2024-06-06T10:00:00Z">
            <w:rPr>
              <w:ins w:id="420" w:author="Utilisateur Microsoft Office" w:date="2024-06-06T10:00:00Z"/>
              <w:rFonts w:ascii="Helvetica Neue" w:eastAsiaTheme="minorHAnsi" w:hAnsi="Helvetica Neue" w:cs="Helvetica Neue"/>
              <w:color w:val="2A3140"/>
              <w:sz w:val="31"/>
              <w:szCs w:val="31"/>
              <w:lang w:eastAsia="en-US" w:bidi="he-IL"/>
              <w14:ligatures w14:val="standardContextual"/>
            </w:rPr>
          </w:rPrChange>
        </w:rPr>
        <w:pPrChange w:id="421" w:author="Utilisateur Microsoft Office" w:date="2024-06-06T10:00:00Z">
          <w:pPr>
            <w:autoSpaceDE w:val="0"/>
            <w:autoSpaceDN w:val="0"/>
            <w:adjustRightInd w:val="0"/>
            <w:spacing w:after="360"/>
          </w:pPr>
        </w:pPrChange>
      </w:pPr>
      <w:ins w:id="422" w:author="Utilisateur Microsoft Office" w:date="2024-06-06T10:00:00Z">
        <w:r w:rsidRPr="00DD6946">
          <w:rPr>
            <w:rPrChange w:id="423" w:author="Utilisateur Microsoft Office" w:date="2024-06-06T10:00:00Z">
              <w:rPr>
                <w:rFonts w:ascii="Helvetica Neue" w:eastAsiaTheme="minorHAnsi" w:hAnsi="Helvetica Neue" w:cs="Helvetica Neue"/>
                <w:color w:val="2A3140"/>
                <w:sz w:val="31"/>
                <w:szCs w:val="31"/>
                <w:lang w:eastAsia="en-US" w:bidi="he-IL"/>
                <w14:ligatures w14:val="standardContextual"/>
              </w:rPr>
            </w:rPrChange>
          </w:rPr>
          <w:t>Nous mettons en œuvre des mesures techniques et organisationnelles appropriées pour protéger vos informations contre l'accès non autorisé, l’altération, la divulgation ou la destruction.</w:t>
        </w:r>
      </w:ins>
    </w:p>
    <w:p w:rsidR="00DD6946" w:rsidRPr="0043131A" w:rsidRDefault="00DD6946" w:rsidP="000061A8">
      <w:pPr>
        <w:pStyle w:val="NormalWeb"/>
        <w:spacing w:before="0" w:after="0"/>
        <w:textAlignment w:val="baseline"/>
        <w:rPr>
          <w:rStyle w:val="lev"/>
          <w:rFonts w:ascii="inherit" w:hAnsi="inherit" w:cs="Arial"/>
          <w:color w:val="1B1B1B"/>
          <w:sz w:val="27"/>
          <w:szCs w:val="27"/>
          <w:bdr w:val="none" w:sz="0" w:space="0" w:color="auto" w:frame="1"/>
          <w:rPrChange w:id="424" w:author="Utilisateur Microsoft Office" w:date="2024-06-06T09:53:00Z">
            <w:rPr>
              <w:rFonts w:ascii="Arial" w:hAnsi="Arial" w:cs="Arial"/>
              <w:color w:val="1B1B1B"/>
              <w:sz w:val="27"/>
              <w:szCs w:val="27"/>
            </w:rPr>
          </w:rPrChange>
        </w:rPr>
      </w:pPr>
    </w:p>
    <w:p w:rsidR="00E90E50" w:rsidRDefault="00E90E50" w:rsidP="002E376D">
      <w:pPr>
        <w:jc w:val="both"/>
      </w:pPr>
    </w:p>
    <w:sectPr w:rsidR="00E90E50" w:rsidSect="005B6F3A">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Marianne-Regular">
    <w:altName w:val="Cambria"/>
    <w:panose1 w:val="020B0604020202020204"/>
    <w:charset w:val="00"/>
    <w:family w:val="roman"/>
    <w:notTrueType/>
    <w:pitch w:val="default"/>
  </w:font>
  <w:font w:name="System Font">
    <w:altName w:val="Calibri"/>
    <w:panose1 w:val="020B0604020202020204"/>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3C53BB"/>
    <w:multiLevelType w:val="hybridMultilevel"/>
    <w:tmpl w:val="EC2A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F96233"/>
    <w:multiLevelType w:val="multilevel"/>
    <w:tmpl w:val="2996B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5A54FD"/>
    <w:multiLevelType w:val="multilevel"/>
    <w:tmpl w:val="5E44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4365E"/>
    <w:multiLevelType w:val="multilevel"/>
    <w:tmpl w:val="F980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3049F8"/>
    <w:multiLevelType w:val="hybridMultilevel"/>
    <w:tmpl w:val="C680C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BD33D0"/>
    <w:multiLevelType w:val="hybridMultilevel"/>
    <w:tmpl w:val="D50EF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293848">
    <w:abstractNumId w:val="6"/>
  </w:num>
  <w:num w:numId="2" w16cid:durableId="2091541040">
    <w:abstractNumId w:val="5"/>
  </w:num>
  <w:num w:numId="3" w16cid:durableId="1985429022">
    <w:abstractNumId w:val="4"/>
  </w:num>
  <w:num w:numId="4" w16cid:durableId="1125779957">
    <w:abstractNumId w:val="0"/>
  </w:num>
  <w:num w:numId="5" w16cid:durableId="933129786">
    <w:abstractNumId w:val="1"/>
  </w:num>
  <w:num w:numId="6" w16cid:durableId="1940286946">
    <w:abstractNumId w:val="2"/>
  </w:num>
  <w:num w:numId="7" w16cid:durableId="186022473">
    <w:abstractNumId w:val="3"/>
  </w:num>
  <w:num w:numId="8" w16cid:durableId="738594154">
    <w:abstractNumId w:val="7"/>
  </w:num>
  <w:num w:numId="9" w16cid:durableId="180299273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tilisateur Microsoft Office">
    <w15:presenceInfo w15:providerId="None" w15:userId="Utilisateur Microsoft Office"/>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C8"/>
    <w:rsid w:val="000061A8"/>
    <w:rsid w:val="000F2B1F"/>
    <w:rsid w:val="000F644A"/>
    <w:rsid w:val="00115C69"/>
    <w:rsid w:val="001552D5"/>
    <w:rsid w:val="00240E2B"/>
    <w:rsid w:val="002B012B"/>
    <w:rsid w:val="002E1CC9"/>
    <w:rsid w:val="002E376D"/>
    <w:rsid w:val="002F67B5"/>
    <w:rsid w:val="00346243"/>
    <w:rsid w:val="003907E8"/>
    <w:rsid w:val="004073C8"/>
    <w:rsid w:val="004201A7"/>
    <w:rsid w:val="00425BD8"/>
    <w:rsid w:val="0043131A"/>
    <w:rsid w:val="004E4609"/>
    <w:rsid w:val="004E5BE2"/>
    <w:rsid w:val="004E73D4"/>
    <w:rsid w:val="00533747"/>
    <w:rsid w:val="005839B5"/>
    <w:rsid w:val="005A3E80"/>
    <w:rsid w:val="005B6F3A"/>
    <w:rsid w:val="005E427F"/>
    <w:rsid w:val="00601882"/>
    <w:rsid w:val="006505CC"/>
    <w:rsid w:val="006E22BA"/>
    <w:rsid w:val="00720C26"/>
    <w:rsid w:val="0073016C"/>
    <w:rsid w:val="007376CA"/>
    <w:rsid w:val="00747F98"/>
    <w:rsid w:val="0076253D"/>
    <w:rsid w:val="00773CFA"/>
    <w:rsid w:val="007904A8"/>
    <w:rsid w:val="00863695"/>
    <w:rsid w:val="008809FF"/>
    <w:rsid w:val="008F0B36"/>
    <w:rsid w:val="00A61718"/>
    <w:rsid w:val="00A76CA3"/>
    <w:rsid w:val="00AA29EA"/>
    <w:rsid w:val="00B31628"/>
    <w:rsid w:val="00B6688F"/>
    <w:rsid w:val="00B868D7"/>
    <w:rsid w:val="00BA7E8E"/>
    <w:rsid w:val="00C6467F"/>
    <w:rsid w:val="00D14627"/>
    <w:rsid w:val="00D51BCF"/>
    <w:rsid w:val="00DB4A83"/>
    <w:rsid w:val="00DD6946"/>
    <w:rsid w:val="00DF02CF"/>
    <w:rsid w:val="00E32375"/>
    <w:rsid w:val="00E52C3E"/>
    <w:rsid w:val="00E90E50"/>
    <w:rsid w:val="00EE1B32"/>
    <w:rsid w:val="00EE7138"/>
    <w:rsid w:val="00EF31D5"/>
    <w:rsid w:val="00F075C8"/>
    <w:rsid w:val="00F37A23"/>
    <w:rsid w:val="00F44EDE"/>
    <w:rsid w:val="00F45491"/>
    <w:rsid w:val="00F86B9C"/>
    <w:rsid w:val="00FD5A4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9F67"/>
  <w14:defaultImageDpi w14:val="32767"/>
  <w15:chartTrackingRefBased/>
  <w15:docId w15:val="{1C54E3A3-3D56-574B-BCA8-97C4EF3F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52D5"/>
    <w:rPr>
      <w:rFonts w:ascii="Times New Roman" w:eastAsia="Times New Roman" w:hAnsi="Times New Roman" w:cs="Times New Roman"/>
      <w:kern w:val="0"/>
      <w:lang w:eastAsia="ja-JP"/>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073C8"/>
    <w:rPr>
      <w:color w:val="0563C1" w:themeColor="hyperlink"/>
      <w:u w:val="single"/>
    </w:rPr>
  </w:style>
  <w:style w:type="character" w:styleId="Mentionnonrsolue">
    <w:name w:val="Unresolved Mention"/>
    <w:basedOn w:val="Policepardfaut"/>
    <w:uiPriority w:val="99"/>
    <w:rsid w:val="004073C8"/>
    <w:rPr>
      <w:color w:val="605E5C"/>
      <w:shd w:val="clear" w:color="auto" w:fill="E1DFDD"/>
    </w:rPr>
  </w:style>
  <w:style w:type="paragraph" w:styleId="NormalWeb">
    <w:name w:val="Normal (Web)"/>
    <w:basedOn w:val="Normal"/>
    <w:uiPriority w:val="99"/>
    <w:unhideWhenUsed/>
    <w:rsid w:val="002E376D"/>
    <w:pPr>
      <w:spacing w:before="100" w:beforeAutospacing="1" w:after="100" w:afterAutospacing="1"/>
    </w:pPr>
  </w:style>
  <w:style w:type="paragraph" w:styleId="Textedebulles">
    <w:name w:val="Balloon Text"/>
    <w:basedOn w:val="Normal"/>
    <w:link w:val="TextedebullesCar"/>
    <w:uiPriority w:val="99"/>
    <w:semiHidden/>
    <w:unhideWhenUsed/>
    <w:rsid w:val="002E376D"/>
    <w:rPr>
      <w:sz w:val="18"/>
      <w:szCs w:val="18"/>
    </w:rPr>
  </w:style>
  <w:style w:type="character" w:customStyle="1" w:styleId="TextedebullesCar">
    <w:name w:val="Texte de bulles Car"/>
    <w:basedOn w:val="Policepardfaut"/>
    <w:link w:val="Textedebulles"/>
    <w:uiPriority w:val="99"/>
    <w:semiHidden/>
    <w:rsid w:val="002E376D"/>
    <w:rPr>
      <w:rFonts w:ascii="Times New Roman" w:hAnsi="Times New Roman" w:cs="Times New Roman"/>
      <w:sz w:val="18"/>
      <w:szCs w:val="18"/>
    </w:rPr>
  </w:style>
  <w:style w:type="character" w:styleId="lev">
    <w:name w:val="Strong"/>
    <w:basedOn w:val="Policepardfaut"/>
    <w:uiPriority w:val="22"/>
    <w:qFormat/>
    <w:rsid w:val="00601882"/>
    <w:rPr>
      <w:b/>
      <w:bCs/>
    </w:rPr>
  </w:style>
  <w:style w:type="paragraph" w:styleId="Rvision">
    <w:name w:val="Revision"/>
    <w:hidden/>
    <w:uiPriority w:val="99"/>
    <w:semiHidden/>
    <w:rsid w:val="004E4609"/>
    <w:rPr>
      <w:rFonts w:ascii="Times New Roman" w:eastAsia="Times New Roman" w:hAnsi="Times New Roman" w:cs="Times New Roman"/>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0172">
      <w:bodyDiv w:val="1"/>
      <w:marLeft w:val="0"/>
      <w:marRight w:val="0"/>
      <w:marTop w:val="0"/>
      <w:marBottom w:val="0"/>
      <w:divBdr>
        <w:top w:val="none" w:sz="0" w:space="0" w:color="auto"/>
        <w:left w:val="none" w:sz="0" w:space="0" w:color="auto"/>
        <w:bottom w:val="none" w:sz="0" w:space="0" w:color="auto"/>
        <w:right w:val="none" w:sz="0" w:space="0" w:color="auto"/>
      </w:divBdr>
    </w:div>
    <w:div w:id="195586205">
      <w:bodyDiv w:val="1"/>
      <w:marLeft w:val="0"/>
      <w:marRight w:val="0"/>
      <w:marTop w:val="0"/>
      <w:marBottom w:val="0"/>
      <w:divBdr>
        <w:top w:val="none" w:sz="0" w:space="0" w:color="auto"/>
        <w:left w:val="none" w:sz="0" w:space="0" w:color="auto"/>
        <w:bottom w:val="none" w:sz="0" w:space="0" w:color="auto"/>
        <w:right w:val="none" w:sz="0" w:space="0" w:color="auto"/>
      </w:divBdr>
    </w:div>
    <w:div w:id="243496811">
      <w:bodyDiv w:val="1"/>
      <w:marLeft w:val="0"/>
      <w:marRight w:val="0"/>
      <w:marTop w:val="0"/>
      <w:marBottom w:val="0"/>
      <w:divBdr>
        <w:top w:val="none" w:sz="0" w:space="0" w:color="auto"/>
        <w:left w:val="none" w:sz="0" w:space="0" w:color="auto"/>
        <w:bottom w:val="none" w:sz="0" w:space="0" w:color="auto"/>
        <w:right w:val="none" w:sz="0" w:space="0" w:color="auto"/>
      </w:divBdr>
    </w:div>
    <w:div w:id="421071477">
      <w:bodyDiv w:val="1"/>
      <w:marLeft w:val="0"/>
      <w:marRight w:val="0"/>
      <w:marTop w:val="0"/>
      <w:marBottom w:val="0"/>
      <w:divBdr>
        <w:top w:val="none" w:sz="0" w:space="0" w:color="auto"/>
        <w:left w:val="none" w:sz="0" w:space="0" w:color="auto"/>
        <w:bottom w:val="none" w:sz="0" w:space="0" w:color="auto"/>
        <w:right w:val="none" w:sz="0" w:space="0" w:color="auto"/>
      </w:divBdr>
    </w:div>
    <w:div w:id="625935811">
      <w:bodyDiv w:val="1"/>
      <w:marLeft w:val="0"/>
      <w:marRight w:val="0"/>
      <w:marTop w:val="0"/>
      <w:marBottom w:val="0"/>
      <w:divBdr>
        <w:top w:val="none" w:sz="0" w:space="0" w:color="auto"/>
        <w:left w:val="none" w:sz="0" w:space="0" w:color="auto"/>
        <w:bottom w:val="none" w:sz="0" w:space="0" w:color="auto"/>
        <w:right w:val="none" w:sz="0" w:space="0" w:color="auto"/>
      </w:divBdr>
    </w:div>
    <w:div w:id="1078407178">
      <w:bodyDiv w:val="1"/>
      <w:marLeft w:val="0"/>
      <w:marRight w:val="0"/>
      <w:marTop w:val="0"/>
      <w:marBottom w:val="0"/>
      <w:divBdr>
        <w:top w:val="none" w:sz="0" w:space="0" w:color="auto"/>
        <w:left w:val="none" w:sz="0" w:space="0" w:color="auto"/>
        <w:bottom w:val="none" w:sz="0" w:space="0" w:color="auto"/>
        <w:right w:val="none" w:sz="0" w:space="0" w:color="auto"/>
      </w:divBdr>
    </w:div>
    <w:div w:id="1095515275">
      <w:bodyDiv w:val="1"/>
      <w:marLeft w:val="0"/>
      <w:marRight w:val="0"/>
      <w:marTop w:val="0"/>
      <w:marBottom w:val="0"/>
      <w:divBdr>
        <w:top w:val="none" w:sz="0" w:space="0" w:color="auto"/>
        <w:left w:val="none" w:sz="0" w:space="0" w:color="auto"/>
        <w:bottom w:val="none" w:sz="0" w:space="0" w:color="auto"/>
        <w:right w:val="none" w:sz="0" w:space="0" w:color="auto"/>
      </w:divBdr>
    </w:div>
    <w:div w:id="1174151433">
      <w:bodyDiv w:val="1"/>
      <w:marLeft w:val="0"/>
      <w:marRight w:val="0"/>
      <w:marTop w:val="0"/>
      <w:marBottom w:val="0"/>
      <w:divBdr>
        <w:top w:val="none" w:sz="0" w:space="0" w:color="auto"/>
        <w:left w:val="none" w:sz="0" w:space="0" w:color="auto"/>
        <w:bottom w:val="none" w:sz="0" w:space="0" w:color="auto"/>
        <w:right w:val="none" w:sz="0" w:space="0" w:color="auto"/>
      </w:divBdr>
    </w:div>
    <w:div w:id="1257403817">
      <w:bodyDiv w:val="1"/>
      <w:marLeft w:val="0"/>
      <w:marRight w:val="0"/>
      <w:marTop w:val="0"/>
      <w:marBottom w:val="0"/>
      <w:divBdr>
        <w:top w:val="none" w:sz="0" w:space="0" w:color="auto"/>
        <w:left w:val="none" w:sz="0" w:space="0" w:color="auto"/>
        <w:bottom w:val="none" w:sz="0" w:space="0" w:color="auto"/>
        <w:right w:val="none" w:sz="0" w:space="0" w:color="auto"/>
      </w:divBdr>
    </w:div>
    <w:div w:id="1464889923">
      <w:bodyDiv w:val="1"/>
      <w:marLeft w:val="0"/>
      <w:marRight w:val="0"/>
      <w:marTop w:val="0"/>
      <w:marBottom w:val="0"/>
      <w:divBdr>
        <w:top w:val="none" w:sz="0" w:space="0" w:color="auto"/>
        <w:left w:val="none" w:sz="0" w:space="0" w:color="auto"/>
        <w:bottom w:val="none" w:sz="0" w:space="0" w:color="auto"/>
        <w:right w:val="none" w:sz="0" w:space="0" w:color="auto"/>
      </w:divBdr>
    </w:div>
    <w:div w:id="1492286013">
      <w:bodyDiv w:val="1"/>
      <w:marLeft w:val="0"/>
      <w:marRight w:val="0"/>
      <w:marTop w:val="0"/>
      <w:marBottom w:val="0"/>
      <w:divBdr>
        <w:top w:val="none" w:sz="0" w:space="0" w:color="auto"/>
        <w:left w:val="none" w:sz="0" w:space="0" w:color="auto"/>
        <w:bottom w:val="none" w:sz="0" w:space="0" w:color="auto"/>
        <w:right w:val="none" w:sz="0" w:space="0" w:color="auto"/>
      </w:divBdr>
    </w:div>
    <w:div w:id="19552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2336</Words>
  <Characters>12854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6</cp:revision>
  <dcterms:created xsi:type="dcterms:W3CDTF">2024-06-06T07:18:00Z</dcterms:created>
  <dcterms:modified xsi:type="dcterms:W3CDTF">2024-06-06T08:05:00Z</dcterms:modified>
</cp:coreProperties>
</file>